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2C01B">
      <w:pPr>
        <w:pStyle w:val="6"/>
        <w:rPr>
          <w:rFonts w:hint="default" w:ascii="方正小标宋简体" w:hAnsi="方正小标宋简体" w:eastAsia="方正小标宋简体" w:cs="方正小标宋简体"/>
          <w:b w:val="0"/>
          <w:bCs w:val="0"/>
          <w:w w:val="95"/>
          <w:kern w:val="2"/>
          <w:sz w:val="44"/>
          <w:szCs w:val="44"/>
          <w:lang w:val="en-US" w:eastAsia="zh-CN" w:bidi="ar"/>
        </w:rPr>
      </w:pPr>
      <w:r>
        <w:rPr>
          <w:rFonts w:hint="eastAsia" w:ascii="仿宋_GB2312" w:hAnsi="仿宋_GB2312" w:eastAsia="仿宋_GB2312" w:cs="仿宋_GB2312"/>
          <w:b w:val="0"/>
          <w:bCs w:val="0"/>
          <w:w w:val="100"/>
          <w:kern w:val="2"/>
          <w:sz w:val="32"/>
          <w:szCs w:val="32"/>
          <w:lang w:val="en-US" w:eastAsia="zh-CN" w:bidi="ar-SA"/>
        </w:rPr>
        <w:t>附件</w:t>
      </w:r>
      <w:del w:id="0" w:author="DELL" w:date="2025-09-30T08:50:59Z">
        <w:r>
          <w:rPr>
            <w:rFonts w:hint="default" w:ascii="仿宋_GB2312" w:hAnsi="仿宋_GB2312" w:eastAsia="仿宋_GB2312" w:cs="仿宋_GB2312"/>
            <w:b w:val="0"/>
            <w:bCs w:val="0"/>
            <w:w w:val="100"/>
            <w:kern w:val="2"/>
            <w:sz w:val="32"/>
            <w:szCs w:val="32"/>
            <w:lang w:val="en-US" w:eastAsia="zh-CN" w:bidi="ar-SA"/>
          </w:rPr>
          <w:delText>2</w:delText>
        </w:r>
      </w:del>
      <w:ins w:id="1" w:author="DELL" w:date="2025-09-30T08:50:59Z">
        <w:r>
          <w:rPr>
            <w:rFonts w:hint="eastAsia" w:ascii="仿宋_GB2312" w:hAnsi="仿宋_GB2312" w:eastAsia="仿宋_GB2312" w:cs="仿宋_GB2312"/>
            <w:b w:val="0"/>
            <w:bCs w:val="0"/>
            <w:w w:val="100"/>
            <w:kern w:val="2"/>
            <w:sz w:val="32"/>
            <w:szCs w:val="32"/>
            <w:lang w:val="en-US" w:eastAsia="zh-CN" w:bidi="ar-SA"/>
          </w:rPr>
          <w:t>1</w:t>
        </w:r>
      </w:ins>
    </w:p>
    <w:p w14:paraId="5EC4CBA1">
      <w:pPr>
        <w:jc w:val="center"/>
        <w:rPr>
          <w:rFonts w:hint="eastAsia" w:ascii="方正小标宋简体" w:hAnsi="方正小标宋简体" w:eastAsia="方正小标宋简体" w:cs="方正小标宋简体"/>
          <w:sz w:val="44"/>
          <w:szCs w:val="44"/>
          <w:lang w:val="en-US" w:eastAsia="zh-CN"/>
        </w:rPr>
      </w:pPr>
      <w:ins w:id="2" w:author="DELL" w:date="2025-10-09T08:40:54Z">
        <w:r>
          <w:rPr>
            <w:rFonts w:hint="eastAsia" w:ascii="方正小标宋简体" w:hAnsi="方正小标宋简体" w:eastAsia="方正小标宋简体" w:cs="方正小标宋简体"/>
            <w:b w:val="0"/>
            <w:bCs w:val="0"/>
            <w:w w:val="95"/>
            <w:kern w:val="2"/>
            <w:sz w:val="44"/>
            <w:szCs w:val="44"/>
            <w:lang w:val="en-US" w:eastAsia="zh-CN" w:bidi="ar"/>
          </w:rPr>
          <w:t>部分</w:t>
        </w:r>
      </w:ins>
      <w:r>
        <w:rPr>
          <w:rFonts w:hint="eastAsia" w:ascii="方正小标宋简体" w:hAnsi="方正小标宋简体" w:eastAsia="方正小标宋简体" w:cs="方正小标宋简体"/>
          <w:b w:val="0"/>
          <w:bCs w:val="0"/>
          <w:w w:val="95"/>
          <w:kern w:val="2"/>
          <w:sz w:val="44"/>
          <w:szCs w:val="44"/>
          <w:lang w:val="en-US" w:eastAsia="zh-CN" w:bidi="ar"/>
        </w:rPr>
        <w:t>专家简介</w:t>
      </w:r>
    </w:p>
    <w:p w14:paraId="71CB665F">
      <w:pPr>
        <w:pStyle w:val="7"/>
        <w:rPr>
          <w:rFonts w:hint="eastAsia" w:ascii="仿宋_GB2312" w:hAnsi="仿宋_GB2312" w:eastAsia="仿宋_GB2312" w:cs="仿宋_GB2312"/>
          <w:b w:val="0"/>
          <w:bCs w:val="0"/>
          <w:w w:val="95"/>
          <w:kern w:val="2"/>
          <w:sz w:val="32"/>
          <w:szCs w:val="32"/>
          <w:lang w:val="en-US" w:eastAsia="zh-CN" w:bidi="ar"/>
        </w:rPr>
      </w:pPr>
    </w:p>
    <w:p w14:paraId="7864488A">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textAlignment w:val="auto"/>
        <w:rPr>
          <w:ins w:id="3" w:author="DELL" w:date="2025-09-30T08:46:02Z"/>
          <w:rFonts w:hint="eastAsia" w:ascii="仿宋_GB2312" w:hAnsi="仿宋_GB2312" w:eastAsia="仿宋_GB2312" w:cs="仿宋_GB2312"/>
          <w:b w:val="0"/>
          <w:bCs w:val="0"/>
          <w:color w:val="000000"/>
          <w:sz w:val="32"/>
          <w:szCs w:val="32"/>
          <w:lang w:val="en-US" w:eastAsia="zh-CN"/>
        </w:rPr>
      </w:pPr>
      <w:ins w:id="4" w:author="DELL" w:date="2025-09-30T08:46:02Z">
        <w:bookmarkStart w:id="0" w:name="_GoBack"/>
        <w:bookmarkEnd w:id="0"/>
        <w:r>
          <w:rPr>
            <w:rFonts w:hint="eastAsia" w:ascii="黑体" w:hAnsi="黑体" w:eastAsia="黑体" w:cs="黑体"/>
            <w:b/>
            <w:bCs/>
            <w:color w:val="000000"/>
            <w:sz w:val="32"/>
            <w:szCs w:val="32"/>
            <w:lang w:val="en-US" w:eastAsia="zh-CN"/>
            <w:rPrChange w:id="5" w:author="DELL" w:date="2025-09-30T08:49:49Z">
              <w:rPr>
                <w:rFonts w:hint="eastAsia" w:ascii="仿宋_GB2312" w:hAnsi="仿宋_GB2312" w:eastAsia="仿宋_GB2312" w:cs="仿宋_GB2312"/>
                <w:b w:val="0"/>
                <w:bCs w:val="0"/>
                <w:color w:val="000000"/>
                <w:sz w:val="32"/>
                <w:szCs w:val="32"/>
                <w:lang w:val="en-US" w:eastAsia="zh-CN"/>
              </w:rPr>
            </w:rPrChange>
          </w:rPr>
          <w:t>蔡大川</w:t>
        </w:r>
      </w:ins>
      <w:ins w:id="6" w:author="DELL" w:date="2025-09-30T08:49:37Z">
        <w:r>
          <w:rPr>
            <w:rFonts w:hint="eastAsia" w:ascii="仿宋_GB2312" w:hAnsi="仿宋_GB2312" w:eastAsia="仿宋_GB2312" w:cs="仿宋_GB2312"/>
            <w:b w:val="0"/>
            <w:bCs w:val="0"/>
            <w:color w:val="000000"/>
            <w:sz w:val="32"/>
            <w:szCs w:val="32"/>
            <w:lang w:val="en-US" w:eastAsia="zh-CN"/>
          </w:rPr>
          <w:t xml:space="preserve"> </w:t>
        </w:r>
      </w:ins>
      <w:ins w:id="7" w:author="DELL" w:date="2025-09-30T08:49:40Z">
        <w:r>
          <w:rPr>
            <w:rFonts w:hint="eastAsia" w:ascii="仿宋_GB2312" w:hAnsi="仿宋_GB2312" w:eastAsia="仿宋_GB2312" w:cs="仿宋_GB2312"/>
            <w:b w:val="0"/>
            <w:bCs w:val="0"/>
            <w:color w:val="000000"/>
            <w:sz w:val="32"/>
            <w:szCs w:val="32"/>
            <w:lang w:val="en-US" w:eastAsia="zh-CN"/>
          </w:rPr>
          <w:t xml:space="preserve"> </w:t>
        </w:r>
      </w:ins>
      <w:ins w:id="8" w:author="DELL" w:date="2025-09-30T08:46:02Z">
        <w:r>
          <w:rPr>
            <w:rFonts w:hint="eastAsia" w:ascii="仿宋_GB2312" w:hAnsi="仿宋_GB2312" w:eastAsia="仿宋_GB2312" w:cs="仿宋_GB2312"/>
            <w:b w:val="0"/>
            <w:bCs w:val="0"/>
            <w:color w:val="000000"/>
            <w:sz w:val="32"/>
            <w:szCs w:val="32"/>
            <w:lang w:val="en-US" w:eastAsia="zh-CN"/>
          </w:rPr>
          <w:t>医学博士、主任医师、硕士研究生导师，重庆医科大学附属第二医院感染病科副主任（主持工作），重庆医科大学第二临床学院传染病学教研室副主任，《中华肝脏病杂志》编辑部副主任，重庆医科大学附属第二医院药物临床试验机构肝病专业组组长，中华医学会肝病学分会第八届委员会药物性肝病学组委员，中华医学会肝病学分会遗传代谢性肝病协作组第一届委员会委员，中国医师协会医学科普分会肝病科普专业委员会会员，中国研究型医院协会肝病专业委员会重症肝病学组委员，重庆市性病艾滋病防治协会丙型肝炎防治专委会主任委员，重庆市医学会肝病学分会委员兼秘书，重庆市医学会感染病学分会委员，重庆市药学会药物临床试验专业委员会委员，重庆市医院协会传染病管理专业委员会委员。</w:t>
        </w:r>
      </w:ins>
    </w:p>
    <w:p w14:paraId="4233A903">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textAlignment w:val="auto"/>
        <w:rPr>
          <w:ins w:id="9" w:author="DELL" w:date="2025-09-30T08:46:02Z"/>
          <w:rFonts w:hint="eastAsia" w:ascii="仿宋_GB2312" w:hAnsi="仿宋_GB2312" w:eastAsia="仿宋_GB2312" w:cs="仿宋_GB2312"/>
          <w:b w:val="0"/>
          <w:bCs w:val="0"/>
          <w:color w:val="000000"/>
          <w:sz w:val="32"/>
          <w:szCs w:val="32"/>
          <w:lang w:val="en-US" w:eastAsia="zh-CN"/>
        </w:rPr>
      </w:pPr>
      <w:ins w:id="10" w:author="DELL" w:date="2025-09-30T08:46:02Z">
        <w:r>
          <w:rPr>
            <w:rFonts w:hint="eastAsia" w:ascii="黑体" w:hAnsi="黑体" w:eastAsia="黑体" w:cs="黑体"/>
            <w:b/>
            <w:bCs/>
            <w:color w:val="000000"/>
            <w:sz w:val="32"/>
            <w:szCs w:val="32"/>
            <w:lang w:val="en-US" w:eastAsia="zh-CN"/>
            <w:rPrChange w:id="11" w:author="DELL" w:date="2025-09-30T08:50:11Z">
              <w:rPr>
                <w:rFonts w:hint="eastAsia" w:ascii="仿宋_GB2312" w:hAnsi="仿宋_GB2312" w:eastAsia="仿宋_GB2312" w:cs="仿宋_GB2312"/>
                <w:b w:val="0"/>
                <w:bCs w:val="0"/>
                <w:color w:val="000000"/>
                <w:sz w:val="32"/>
                <w:szCs w:val="32"/>
                <w:lang w:val="en-US" w:eastAsia="zh-CN"/>
              </w:rPr>
            </w:rPrChange>
          </w:rPr>
          <w:t>柯大智</w:t>
        </w:r>
      </w:ins>
      <w:ins w:id="12" w:author="DELL" w:date="2025-09-30T08:49:53Z">
        <w:r>
          <w:rPr>
            <w:rFonts w:hint="eastAsia" w:ascii="仿宋_GB2312" w:hAnsi="仿宋_GB2312" w:eastAsia="仿宋_GB2312" w:cs="仿宋_GB2312"/>
            <w:b w:val="0"/>
            <w:bCs w:val="0"/>
            <w:color w:val="000000"/>
            <w:sz w:val="32"/>
            <w:szCs w:val="32"/>
            <w:lang w:val="en-US" w:eastAsia="zh-CN"/>
          </w:rPr>
          <w:t xml:space="preserve">  </w:t>
        </w:r>
      </w:ins>
      <w:ins w:id="13" w:author="DELL" w:date="2025-09-30T08:46:02Z">
        <w:r>
          <w:rPr>
            <w:rFonts w:hint="eastAsia" w:ascii="仿宋_GB2312" w:hAnsi="仿宋_GB2312" w:eastAsia="仿宋_GB2312" w:cs="仿宋_GB2312"/>
            <w:b w:val="0"/>
            <w:bCs w:val="0"/>
            <w:color w:val="000000"/>
            <w:sz w:val="32"/>
            <w:szCs w:val="32"/>
            <w:lang w:val="en-US" w:eastAsia="zh-CN"/>
          </w:rPr>
          <w:t>医学博士、主任医师、硕士生导师，重医附二院全科医学科主任、全科医学教研室主任，全科住培基地主任，重庆市学术技术带头人（全科医学），重庆市“住院医师规范化培训名师”，首届“重庆市优秀医师”，中国医师协会全科医师分会委员，中国社区卫生协会家庭医生联合工作委员会常务委员，海峡两岸医药卫生交流协会全科医学分会委员，重庆市医学会全科医学分会副主任委员，重庆市医师协会全科医师分会副会长，重庆市中西医结合学会全科医学专委会主任委员。</w:t>
        </w:r>
      </w:ins>
    </w:p>
    <w:p w14:paraId="01CC2F1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textAlignment w:val="auto"/>
        <w:rPr>
          <w:ins w:id="14" w:author="DELL" w:date="2025-09-30T08:46:02Z"/>
          <w:rFonts w:hint="default" w:ascii="仿宋_GB2312" w:hAnsi="仿宋_GB2312" w:eastAsia="仿宋_GB2312" w:cs="仿宋_GB2312"/>
          <w:b w:val="0"/>
          <w:bCs w:val="0"/>
          <w:color w:val="000000"/>
          <w:sz w:val="32"/>
          <w:szCs w:val="32"/>
          <w:lang w:val="en-US" w:eastAsia="zh-CN"/>
        </w:rPr>
      </w:pPr>
      <w:ins w:id="15" w:author="DELL" w:date="2025-09-30T08:46:02Z">
        <w:r>
          <w:rPr>
            <w:rFonts w:hint="eastAsia" w:ascii="黑体" w:hAnsi="黑体" w:eastAsia="黑体" w:cs="黑体"/>
            <w:b/>
            <w:bCs/>
            <w:color w:val="000000"/>
            <w:sz w:val="32"/>
            <w:szCs w:val="32"/>
            <w:lang w:val="en-US" w:eastAsia="zh-CN"/>
            <w:rPrChange w:id="16" w:author="DELL" w:date="2025-09-30T08:50:15Z">
              <w:rPr>
                <w:rFonts w:hint="eastAsia" w:ascii="仿宋_GB2312" w:hAnsi="仿宋_GB2312" w:eastAsia="仿宋_GB2312" w:cs="仿宋_GB2312"/>
                <w:b w:val="0"/>
                <w:bCs w:val="0"/>
                <w:color w:val="000000"/>
                <w:sz w:val="32"/>
                <w:szCs w:val="32"/>
                <w:lang w:val="en-US" w:eastAsia="zh-CN"/>
              </w:rPr>
            </w:rPrChange>
          </w:rPr>
          <w:t>王亚旭</w:t>
        </w:r>
      </w:ins>
      <w:ins w:id="17" w:author="DELL" w:date="2025-09-30T08:49:58Z">
        <w:r>
          <w:rPr>
            <w:rFonts w:hint="eastAsia" w:ascii="仿宋_GB2312" w:hAnsi="仿宋_GB2312" w:eastAsia="仿宋_GB2312" w:cs="仿宋_GB2312"/>
            <w:b w:val="0"/>
            <w:bCs w:val="0"/>
            <w:color w:val="000000"/>
            <w:sz w:val="32"/>
            <w:szCs w:val="32"/>
            <w:lang w:val="en-US" w:eastAsia="zh-CN"/>
          </w:rPr>
          <w:t xml:space="preserve">  </w:t>
        </w:r>
      </w:ins>
      <w:ins w:id="18" w:author="DELL" w:date="2025-09-30T08:46:02Z">
        <w:r>
          <w:rPr>
            <w:rFonts w:hint="eastAsia" w:ascii="仿宋_GB2312" w:hAnsi="仿宋_GB2312" w:eastAsia="仿宋_GB2312" w:cs="仿宋_GB2312"/>
            <w:b w:val="0"/>
            <w:bCs w:val="0"/>
            <w:color w:val="000000"/>
            <w:sz w:val="32"/>
            <w:szCs w:val="32"/>
            <w:lang w:val="en-US" w:eastAsia="zh-CN"/>
          </w:rPr>
          <w:t>医学博士、主任医师、硕士生导师，重庆医科大学附属第二医院胃肠肛肠外科副主任，外科规培基地主任，中国医师协会外科医师分会机器人外科专家工作组专家委员，中国研究型医院肠内外营养专委会委员，重庆医师协会结直肠肿瘤专委会副主任委员，重庆市抗癌协会胃癌专委会副主任委员，重庆市医学会肠内外营养专委会副主任委员，重庆市肛肠专科联盟理事会副理事长，重庆市抗癌协会GlST专委会副主任委员，重庆市医学会微创专委会胃肠学组副组长，重庆市抗癌协会肿瘤微创治疗专业委员会副主任委员，重庆市中西医协会胃肠外科专委会副主任委，重庆市医院协会外科专业委员会，中国NOSES联盟PPS分会理事。</w:t>
        </w:r>
      </w:ins>
    </w:p>
    <w:p w14:paraId="1170865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textAlignment w:val="auto"/>
        <w:rPr>
          <w:ins w:id="19" w:author="DELL" w:date="2025-09-30T08:46:02Z"/>
          <w:rFonts w:hint="eastAsia" w:ascii="仿宋_GB2312" w:hAnsi="仿宋_GB2312" w:eastAsia="仿宋_GB2312" w:cs="仿宋_GB2312"/>
          <w:b w:val="0"/>
          <w:bCs w:val="0"/>
          <w:color w:val="000000"/>
          <w:sz w:val="32"/>
          <w:szCs w:val="32"/>
          <w:lang w:val="en-US" w:eastAsia="zh-CN"/>
        </w:rPr>
      </w:pPr>
      <w:ins w:id="20" w:author="DELL" w:date="2025-09-30T08:46:02Z">
        <w:r>
          <w:rPr>
            <w:rFonts w:hint="eastAsia" w:ascii="黑体" w:hAnsi="黑体" w:eastAsia="黑体" w:cs="黑体"/>
            <w:b/>
            <w:bCs/>
            <w:color w:val="000000"/>
            <w:sz w:val="32"/>
            <w:szCs w:val="32"/>
            <w:lang w:val="en-US" w:eastAsia="zh-CN"/>
            <w:rPrChange w:id="21" w:author="DELL" w:date="2025-09-30T08:50:17Z">
              <w:rPr>
                <w:rFonts w:hint="eastAsia" w:ascii="仿宋_GB2312" w:hAnsi="仿宋_GB2312" w:eastAsia="仿宋_GB2312" w:cs="仿宋_GB2312"/>
                <w:b w:val="0"/>
                <w:bCs w:val="0"/>
                <w:color w:val="000000"/>
                <w:sz w:val="32"/>
                <w:szCs w:val="32"/>
                <w:lang w:val="en-US" w:eastAsia="zh-CN"/>
              </w:rPr>
            </w:rPrChange>
          </w:rPr>
          <w:t>刘玲</w:t>
        </w:r>
      </w:ins>
      <w:ins w:id="22" w:author="DELL" w:date="2025-09-30T08:50:01Z">
        <w:r>
          <w:rPr>
            <w:rFonts w:hint="eastAsia" w:ascii="仿宋_GB2312" w:hAnsi="仿宋_GB2312" w:eastAsia="仿宋_GB2312" w:cs="仿宋_GB2312"/>
            <w:b w:val="0"/>
            <w:bCs w:val="0"/>
            <w:color w:val="000000"/>
            <w:sz w:val="32"/>
            <w:szCs w:val="32"/>
            <w:lang w:val="en-US" w:eastAsia="zh-CN"/>
          </w:rPr>
          <w:t xml:space="preserve">  </w:t>
        </w:r>
      </w:ins>
      <w:ins w:id="23" w:author="DELL" w:date="2025-09-30T08:46:02Z">
        <w:r>
          <w:rPr>
            <w:rFonts w:hint="eastAsia" w:ascii="仿宋_GB2312" w:hAnsi="仿宋_GB2312" w:eastAsia="仿宋_GB2312" w:cs="仿宋_GB2312"/>
            <w:b w:val="0"/>
            <w:bCs w:val="0"/>
            <w:color w:val="000000"/>
            <w:sz w:val="32"/>
            <w:szCs w:val="32"/>
            <w:lang w:val="en-US" w:eastAsia="zh-CN"/>
          </w:rPr>
          <w:t>医学博士、硕士生导师，重医附二院泌尿肾病中心副主任。重庆市医学会器官移植学专业委员会委员兼秘书，中华医学会器官移植学分会移植病理学组成员，重庆市中西医结合学会血液净化专委会青年委员会副主任委员，中国医师协会重庆市肾脏病分会委员，中国中药协会肾病中药发展研究专业委员会委员，承担/参与国家自然科学基金、科技委员会及卫计委课题多项发表SCI、 CSCD等学术论文十余篇，从事肾脏疾病、血液净化治疗、肾移植等方面的临床医疗及科研教学工作20余年</w:t>
        </w:r>
      </w:ins>
    </w:p>
    <w:p w14:paraId="762F0AFC">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textAlignment w:val="auto"/>
        <w:rPr>
          <w:ins w:id="24" w:author="DELL" w:date="2025-09-30T08:46:02Z"/>
          <w:rFonts w:hint="eastAsia" w:ascii="仿宋_GB2312" w:hAnsi="仿宋_GB2312" w:eastAsia="仿宋_GB2312" w:cs="仿宋_GB2312"/>
          <w:b w:val="0"/>
          <w:bCs w:val="0"/>
          <w:color w:val="000000"/>
          <w:sz w:val="32"/>
          <w:szCs w:val="32"/>
          <w:lang w:val="en-US" w:eastAsia="zh-CN"/>
        </w:rPr>
      </w:pPr>
      <w:ins w:id="25" w:author="DELL" w:date="2025-09-30T08:46:02Z">
        <w:r>
          <w:rPr>
            <w:rFonts w:hint="eastAsia" w:ascii="黑体" w:hAnsi="黑体" w:eastAsia="黑体" w:cs="黑体"/>
            <w:b/>
            <w:bCs/>
            <w:color w:val="000000"/>
            <w:sz w:val="32"/>
            <w:szCs w:val="32"/>
            <w:lang w:val="en-US" w:eastAsia="zh-CN"/>
            <w:rPrChange w:id="26" w:author="DELL" w:date="2025-09-30T08:50:21Z">
              <w:rPr>
                <w:rFonts w:hint="eastAsia" w:ascii="仿宋_GB2312" w:hAnsi="仿宋_GB2312" w:eastAsia="仿宋_GB2312" w:cs="仿宋_GB2312"/>
                <w:b w:val="0"/>
                <w:bCs w:val="0"/>
                <w:color w:val="000000"/>
                <w:sz w:val="32"/>
                <w:szCs w:val="32"/>
                <w:lang w:val="en-US" w:eastAsia="zh-CN"/>
              </w:rPr>
            </w:rPrChange>
          </w:rPr>
          <w:t>陈阳美</w:t>
        </w:r>
      </w:ins>
      <w:ins w:id="27" w:author="DELL" w:date="2025-09-30T08:50:04Z">
        <w:r>
          <w:rPr>
            <w:rFonts w:hint="eastAsia" w:ascii="仿宋_GB2312" w:hAnsi="仿宋_GB2312" w:eastAsia="仿宋_GB2312" w:cs="仿宋_GB2312"/>
            <w:b w:val="0"/>
            <w:bCs w:val="0"/>
            <w:color w:val="000000"/>
            <w:sz w:val="32"/>
            <w:szCs w:val="32"/>
            <w:lang w:val="en-US" w:eastAsia="zh-CN"/>
          </w:rPr>
          <w:t xml:space="preserve"> </w:t>
        </w:r>
      </w:ins>
      <w:ins w:id="28" w:author="DELL" w:date="2025-09-30T08:50:05Z">
        <w:r>
          <w:rPr>
            <w:rFonts w:hint="eastAsia" w:ascii="仿宋_GB2312" w:hAnsi="仿宋_GB2312" w:eastAsia="仿宋_GB2312" w:cs="仿宋_GB2312"/>
            <w:b w:val="0"/>
            <w:bCs w:val="0"/>
            <w:color w:val="000000"/>
            <w:sz w:val="32"/>
            <w:szCs w:val="32"/>
            <w:lang w:val="en-US" w:eastAsia="zh-CN"/>
          </w:rPr>
          <w:t xml:space="preserve"> </w:t>
        </w:r>
      </w:ins>
      <w:ins w:id="29" w:author="DELL" w:date="2025-09-30T08:46:02Z">
        <w:r>
          <w:rPr>
            <w:rFonts w:hint="eastAsia" w:ascii="仿宋_GB2312" w:hAnsi="仿宋_GB2312" w:eastAsia="仿宋_GB2312" w:cs="仿宋_GB2312"/>
            <w:b w:val="0"/>
            <w:bCs w:val="0"/>
            <w:color w:val="000000"/>
            <w:sz w:val="32"/>
            <w:szCs w:val="32"/>
            <w:lang w:val="en-US" w:eastAsia="zh-CN"/>
          </w:rPr>
          <w:t>临床博士、主任医师、教授、博士研究生教师，归国学者，重庆市巴渝学者，重庆市学术技术带头人。重庆医科大学附属二院神内科主任，中国抗癫痫协会常务理事、中华医学会神经病学分会癫痫与脑电图学组副组长、重庆市医学会神经内科分会主任委员，《癫痫与临床神经电生理杂志》副主编，《脑出血杂志》副主编，国家自然科学基金评委。承担国家自然科学基金、重庆市自然科学基金等，参加国家“十一五” 科技支撑计划等。在各级刊物如Stroke、JAMA、Neurochem Research 、Epilepsia等共发表论文200余篇，主编《癫痫治疗学》、《神经病学疑难病例剖析》（人民卫生出版社），为《神经病学》教材案例版、英文版、5+3版的副主编（人民卫生出版社），参编26部全国神经病学大型著作，做为主研之一获国家科技进步二等奖、教育部科技进步一等奖、四川省科技进步一等奖、国家级科技进步三等奖、重庆市科技进步二等奖等。</w:t>
        </w:r>
      </w:ins>
    </w:p>
    <w:p w14:paraId="2F749A2F">
      <w:pPr>
        <w:pStyle w:val="6"/>
        <w:spacing w:line="560" w:lineRule="exact"/>
        <w:rPr>
          <w:del w:id="30" w:author="DELL" w:date="2025-09-30T08:46:02Z"/>
          <w:rFonts w:hint="eastAsia" w:ascii="仿宋_GB2312" w:hAnsi="仿宋_GB2312" w:eastAsia="仿宋_GB2312" w:cs="仿宋_GB2312"/>
          <w:kern w:val="2"/>
          <w:sz w:val="32"/>
          <w:szCs w:val="32"/>
        </w:rPr>
      </w:pPr>
      <w:del w:id="31" w:author="DELL" w:date="2025-09-30T08:46:02Z">
        <w:r>
          <w:rPr>
            <w:rFonts w:hint="eastAsia" w:ascii="黑体" w:hAnsi="黑体" w:eastAsia="黑体" w:cs="黑体"/>
            <w:b/>
            <w:bCs/>
            <w:color w:val="auto"/>
            <w:kern w:val="0"/>
            <w:sz w:val="32"/>
            <w:szCs w:val="32"/>
          </w:rPr>
          <w:delText>李映兰</w:delText>
        </w:r>
      </w:del>
      <w:del w:id="32" w:author="DELL" w:date="2025-09-30T08:46:02Z">
        <w:r>
          <w:rPr>
            <w:rFonts w:hint="eastAsia" w:ascii="仿宋_GB2312" w:hAnsi="仿宋_GB2312" w:eastAsia="仿宋_GB2312" w:cs="仿宋_GB2312"/>
            <w:b/>
            <w:bCs/>
            <w:color w:val="auto"/>
            <w:kern w:val="0"/>
            <w:sz w:val="32"/>
            <w:szCs w:val="32"/>
            <w:lang w:val="en-US" w:eastAsia="zh-CN"/>
          </w:rPr>
          <w:delText xml:space="preserve"> </w:delText>
        </w:r>
      </w:del>
      <w:del w:id="33" w:author="DELL" w:date="2025-09-30T08:46:02Z">
        <w:r>
          <w:rPr>
            <w:rFonts w:hint="eastAsia" w:ascii="仿宋" w:hAnsi="仿宋" w:eastAsia="仿宋" w:cs="仿宋"/>
            <w:color w:val="auto"/>
            <w:kern w:val="0"/>
            <w:sz w:val="28"/>
            <w:szCs w:val="28"/>
            <w:lang w:val="en-US" w:eastAsia="zh-CN"/>
          </w:rPr>
          <w:delText xml:space="preserve"> </w:delText>
        </w:r>
      </w:del>
      <w:del w:id="34" w:author="DELL" w:date="2025-09-30T08:46:02Z">
        <w:r>
          <w:rPr>
            <w:rFonts w:hint="eastAsia" w:ascii="仿宋_GB2312" w:hAnsi="仿宋_GB2312" w:eastAsia="仿宋_GB2312" w:cs="仿宋_GB2312"/>
            <w:kern w:val="2"/>
            <w:sz w:val="32"/>
            <w:szCs w:val="32"/>
          </w:rPr>
          <w:delText>全国优秀护理部主任</w:delText>
        </w:r>
      </w:del>
      <w:del w:id="35" w:author="DELL" w:date="2025-09-30T08:46:02Z">
        <w:r>
          <w:rPr>
            <w:rFonts w:hint="eastAsia" w:ascii="仿宋_GB2312" w:hAnsi="仿宋_GB2312" w:eastAsia="仿宋_GB2312" w:cs="仿宋_GB2312"/>
            <w:kern w:val="2"/>
            <w:sz w:val="32"/>
            <w:szCs w:val="32"/>
            <w:lang w:eastAsia="zh-CN"/>
          </w:rPr>
          <w:delText>、</w:delText>
        </w:r>
      </w:del>
      <w:del w:id="36" w:author="DELL" w:date="2025-09-30T08:46:02Z">
        <w:r>
          <w:rPr>
            <w:rFonts w:hint="eastAsia" w:ascii="仿宋_GB2312" w:hAnsi="仿宋_GB2312" w:eastAsia="仿宋_GB2312" w:cs="仿宋_GB2312"/>
            <w:kern w:val="2"/>
            <w:sz w:val="32"/>
            <w:szCs w:val="32"/>
          </w:rPr>
          <w:delText>主任护师，博士生导师，中组部第九批援疆干部，中南大学湘雅护理学院副院长，中南大学湘雅医院护理指导委员会副主任委员，新疆医科大学护理学院名誉院长。担任中华护理学会副理事长、国家卫生健康标准委员会护理标准委员会委员、美国护理科学院院士、亚洲急危重症医学协会护理分会副会长、中华护理学会信息工作委员会主任委员、中华护理学会急诊护理专业委员会副主任委员、全国护理学专业临床学术专家指导委员会副主任委员、中国研究型医院学会护理分会副会长。</w:delText>
        </w:r>
      </w:del>
    </w:p>
    <w:p w14:paraId="1F7419BB">
      <w:pPr>
        <w:pStyle w:val="6"/>
        <w:spacing w:line="560" w:lineRule="exact"/>
        <w:rPr>
          <w:del w:id="37" w:author="DELL" w:date="2025-09-30T08:46:02Z"/>
          <w:rFonts w:hint="eastAsia" w:ascii="仿宋_GB2312" w:hAnsi="仿宋_GB2312" w:eastAsia="仿宋_GB2312" w:cs="仿宋_GB2312"/>
          <w:kern w:val="2"/>
          <w:sz w:val="32"/>
          <w:szCs w:val="32"/>
        </w:rPr>
      </w:pPr>
    </w:p>
    <w:p w14:paraId="50F274A7">
      <w:pPr>
        <w:pStyle w:val="6"/>
        <w:spacing w:line="560" w:lineRule="exact"/>
        <w:rPr>
          <w:del w:id="38" w:author="DELL" w:date="2025-09-30T08:46:02Z"/>
          <w:rFonts w:hint="eastAsia" w:ascii="仿宋_GB2312" w:hAnsi="仿宋_GB2312" w:eastAsia="仿宋_GB2312" w:cs="仿宋_GB2312"/>
          <w:i w:val="0"/>
          <w:iCs w:val="0"/>
          <w:caps w:val="0"/>
          <w:spacing w:val="0"/>
          <w:kern w:val="2"/>
          <w:sz w:val="32"/>
          <w:szCs w:val="32"/>
          <w:shd w:val="clear"/>
        </w:rPr>
      </w:pPr>
      <w:del w:id="39" w:author="DELL" w:date="2025-09-30T08:46:02Z">
        <w:r>
          <w:rPr>
            <w:rFonts w:hint="eastAsia" w:ascii="黑体" w:hAnsi="黑体" w:eastAsia="黑体" w:cs="黑体"/>
            <w:b/>
            <w:bCs/>
            <w:i w:val="0"/>
            <w:iCs w:val="0"/>
            <w:caps w:val="0"/>
            <w:color w:val="auto"/>
            <w:spacing w:val="0"/>
            <w:kern w:val="0"/>
            <w:sz w:val="32"/>
            <w:szCs w:val="32"/>
            <w:shd w:val="clear"/>
          </w:rPr>
          <w:delText>王红红</w:delText>
        </w:r>
      </w:del>
      <w:del w:id="40" w:author="DELL" w:date="2025-09-30T08:46:02Z">
        <w:r>
          <w:rPr>
            <w:rFonts w:hint="eastAsia" w:ascii="仿宋_GB2312" w:hAnsi="仿宋_GB2312" w:eastAsia="仿宋_GB2312" w:cs="仿宋_GB2312"/>
            <w:b/>
            <w:bCs/>
            <w:i w:val="0"/>
            <w:iCs w:val="0"/>
            <w:caps w:val="0"/>
            <w:color w:val="auto"/>
            <w:spacing w:val="0"/>
            <w:kern w:val="0"/>
            <w:sz w:val="32"/>
            <w:szCs w:val="32"/>
            <w:shd w:val="clear"/>
            <w:lang w:val="en-US" w:eastAsia="zh-CN"/>
          </w:rPr>
          <w:delText xml:space="preserve"> </w:delText>
        </w:r>
      </w:del>
      <w:del w:id="41" w:author="DELL" w:date="2025-09-30T08:46:02Z">
        <w:r>
          <w:rPr>
            <w:rFonts w:hint="eastAsia" w:ascii="仿宋_GB2312" w:hAnsi="仿宋_GB2312" w:eastAsia="仿宋_GB2312" w:cs="仿宋_GB2312"/>
            <w:i w:val="0"/>
            <w:iCs w:val="0"/>
            <w:caps w:val="0"/>
            <w:spacing w:val="0"/>
            <w:kern w:val="2"/>
            <w:sz w:val="32"/>
            <w:szCs w:val="32"/>
            <w:shd w:val="clear"/>
            <w:lang w:val="en-US" w:eastAsia="zh-CN"/>
          </w:rPr>
          <w:delText xml:space="preserve"> </w:delText>
        </w:r>
      </w:del>
      <w:del w:id="42" w:author="DELL" w:date="2025-09-30T08:46:02Z">
        <w:r>
          <w:rPr>
            <w:rFonts w:hint="eastAsia" w:ascii="仿宋_GB2312" w:hAnsi="仿宋_GB2312" w:eastAsia="仿宋_GB2312" w:cs="仿宋_GB2312"/>
            <w:i w:val="0"/>
            <w:iCs w:val="0"/>
            <w:caps w:val="0"/>
            <w:spacing w:val="0"/>
            <w:kern w:val="2"/>
            <w:sz w:val="32"/>
            <w:szCs w:val="32"/>
            <w:shd w:val="clear"/>
          </w:rPr>
          <w:delText>博士，教授、博士研究生导师、湖南省护理学会理事、中华护理学会教育专业委员会委员、《国际护理科学》、《中华护理教育》、《中国实用护理杂志》、《护士进修杂志》编委、《Health SA Gesondheid》国际编委、JAN和JANAC的审稿专家。主要研究方向为艾滋病综合防治策略，其中包括大学生艾滋病预防、艾滋病感染者服药依从性家庭访视及护理干预、艾滋病感染者家庭内歧视综合干预等多个层次，曾先后获得雅礼协会贾氏学者、耶鲁大学ICOHRTA 项目、中华医学基金会资助，多次赴美国耶鲁大学、美国华盛顿大学访问学习，有丰富的开展国际合作课题的经验。主编人民卫生出版社《护理学基础》双语教材、副主编《护理英语》、参编《护理研究理论与实践》；主编中南大学及湖南科技出版社《护理研究》教材，近年来承担科研课题10项，其中美国NIH课题4项，省级及校级课题6项。发表SCI期刊收录学术论文40余篇，其他核心期刊论文60余篇，湖南省科技成果奖三等奖1项、省医学科技成果奖二等奖1项。2014-2018连续4年被爱思唯尔评为中国高被引学者。</w:delText>
        </w:r>
      </w:del>
    </w:p>
    <w:p w14:paraId="530C0FB9">
      <w:pPr>
        <w:pStyle w:val="6"/>
        <w:spacing w:line="560" w:lineRule="exact"/>
        <w:rPr>
          <w:del w:id="43" w:author="DELL" w:date="2025-09-30T08:46:02Z"/>
          <w:rFonts w:hint="eastAsia" w:ascii="仿宋_GB2312" w:hAnsi="仿宋_GB2312" w:eastAsia="仿宋_GB2312" w:cs="仿宋_GB2312"/>
          <w:i w:val="0"/>
          <w:iCs w:val="0"/>
          <w:caps w:val="0"/>
          <w:spacing w:val="0"/>
          <w:kern w:val="2"/>
          <w:sz w:val="32"/>
          <w:szCs w:val="32"/>
          <w:shd w:val="clear"/>
        </w:rPr>
      </w:pPr>
    </w:p>
    <w:p w14:paraId="71BAAD95">
      <w:pPr>
        <w:pStyle w:val="6"/>
        <w:widowControl w:val="0"/>
        <w:spacing w:line="560" w:lineRule="exact"/>
        <w:rPr>
          <w:del w:id="44" w:author="DELL" w:date="2025-09-30T08:46:02Z"/>
          <w:rFonts w:hint="eastAsia" w:ascii="仿宋_GB2312" w:hAnsi="仿宋_GB2312" w:eastAsia="仿宋_GB2312" w:cs="仿宋_GB2312"/>
          <w:i w:val="0"/>
          <w:iCs w:val="0"/>
          <w:caps w:val="0"/>
          <w:spacing w:val="0"/>
          <w:kern w:val="2"/>
          <w:sz w:val="32"/>
          <w:szCs w:val="32"/>
          <w:shd w:val="clear"/>
        </w:rPr>
      </w:pPr>
      <w:del w:id="45" w:author="DELL" w:date="2025-09-30T08:46:02Z">
        <w:r>
          <w:rPr>
            <w:rFonts w:hint="eastAsia" w:ascii="黑体" w:hAnsi="黑体" w:eastAsia="黑体" w:cs="黑体"/>
            <w:b/>
            <w:bCs/>
            <w:i w:val="0"/>
            <w:iCs w:val="0"/>
            <w:caps w:val="0"/>
            <w:color w:val="auto"/>
            <w:spacing w:val="0"/>
            <w:kern w:val="0"/>
            <w:sz w:val="32"/>
            <w:szCs w:val="32"/>
            <w:shd w:val="clear"/>
            <w:lang w:val="en-US" w:eastAsia="zh-CN"/>
          </w:rPr>
          <w:delText>岳丽青</w:delText>
        </w:r>
      </w:del>
      <w:del w:id="46" w:author="DELL" w:date="2025-09-30T08:46:02Z">
        <w:r>
          <w:rPr>
            <w:rFonts w:hint="eastAsia" w:ascii="仿宋_GB2312" w:hAnsi="仿宋_GB2312" w:eastAsia="仿宋_GB2312" w:cs="仿宋_GB2312"/>
            <w:b/>
            <w:bCs/>
            <w:i w:val="0"/>
            <w:iCs w:val="0"/>
            <w:caps w:val="0"/>
            <w:color w:val="auto"/>
            <w:spacing w:val="0"/>
            <w:kern w:val="0"/>
            <w:sz w:val="32"/>
            <w:szCs w:val="32"/>
            <w:shd w:val="clear"/>
            <w:lang w:val="en-US" w:eastAsia="zh-CN"/>
          </w:rPr>
          <w:delText xml:space="preserve"> </w:delText>
        </w:r>
      </w:del>
      <w:del w:id="47" w:author="DELL" w:date="2025-09-30T08:46:02Z">
        <w:r>
          <w:rPr>
            <w:rFonts w:hint="eastAsia" w:ascii="仿宋_GB2312" w:hAnsi="仿宋_GB2312" w:eastAsia="仿宋_GB2312" w:cs="仿宋_GB2312"/>
            <w:i w:val="0"/>
            <w:iCs w:val="0"/>
            <w:caps w:val="0"/>
            <w:spacing w:val="0"/>
            <w:kern w:val="2"/>
            <w:sz w:val="32"/>
            <w:szCs w:val="32"/>
            <w:shd w:val="clear"/>
            <w:lang w:val="en-US" w:eastAsia="zh-CN"/>
          </w:rPr>
          <w:delText xml:space="preserve"> </w:delText>
        </w:r>
      </w:del>
      <w:del w:id="48" w:author="DELL" w:date="2025-09-30T08:46:02Z">
        <w:r>
          <w:rPr>
            <w:rFonts w:hint="eastAsia" w:ascii="仿宋_GB2312" w:hAnsi="仿宋_GB2312" w:eastAsia="仿宋_GB2312" w:cs="仿宋_GB2312"/>
            <w:i w:val="0"/>
            <w:iCs w:val="0"/>
            <w:caps w:val="0"/>
            <w:spacing w:val="0"/>
            <w:kern w:val="2"/>
            <w:sz w:val="32"/>
            <w:szCs w:val="32"/>
            <w:shd w:val="clear"/>
          </w:rPr>
          <w:delText>中共党员，医学博士，主任护师，教授，博士生导师。现任中南大学湘雅医院护理部主任，临床护理学教研室主任。中南大学湘雅护理学院本科生、研究生、国际研究生理论教师。澳大利亚蒙纳士大学访问学者，先后在台湾进行护理管理培训，接受国家万名护理人才培训，在美国约翰霍普金斯医院和护理学院进修，在梅奥医学中心、麻省理工学院医学中心和伊利诺伊医学中心学习。主要研究方向：患者安全管理，护理管理，临床护理。主持国自、省自等项目</w:delText>
        </w:r>
      </w:del>
      <w:del w:id="49" w:author="DELL" w:date="2025-09-30T08:46:02Z">
        <w:r>
          <w:rPr>
            <w:rFonts w:hint="eastAsia" w:ascii="仿宋_GB2312" w:hAnsi="仿宋_GB2312" w:eastAsia="仿宋_GB2312" w:cs="仿宋_GB2312"/>
            <w:i w:val="0"/>
            <w:iCs w:val="0"/>
            <w:caps w:val="0"/>
            <w:spacing w:val="0"/>
            <w:kern w:val="2"/>
            <w:sz w:val="32"/>
            <w:szCs w:val="32"/>
            <w:shd w:val="clear"/>
            <w:lang w:val="en-US"/>
          </w:rPr>
          <w:delText>14</w:delText>
        </w:r>
      </w:del>
      <w:del w:id="50" w:author="DELL" w:date="2025-09-30T08:46:02Z">
        <w:r>
          <w:rPr>
            <w:rFonts w:hint="eastAsia" w:ascii="仿宋_GB2312" w:hAnsi="仿宋_GB2312" w:eastAsia="仿宋_GB2312" w:cs="仿宋_GB2312"/>
            <w:i w:val="0"/>
            <w:iCs w:val="0"/>
            <w:caps w:val="0"/>
            <w:spacing w:val="0"/>
            <w:kern w:val="2"/>
            <w:sz w:val="32"/>
            <w:szCs w:val="32"/>
            <w:shd w:val="clear"/>
          </w:rPr>
          <w:delText>项，各级论文</w:delText>
        </w:r>
      </w:del>
      <w:del w:id="51" w:author="DELL" w:date="2025-09-30T08:46:02Z">
        <w:r>
          <w:rPr>
            <w:rFonts w:hint="eastAsia" w:ascii="仿宋_GB2312" w:hAnsi="仿宋_GB2312" w:eastAsia="仿宋_GB2312" w:cs="仿宋_GB2312"/>
            <w:i w:val="0"/>
            <w:iCs w:val="0"/>
            <w:caps w:val="0"/>
            <w:spacing w:val="0"/>
            <w:kern w:val="2"/>
            <w:sz w:val="32"/>
            <w:szCs w:val="32"/>
            <w:shd w:val="clear"/>
            <w:lang w:val="en-US"/>
          </w:rPr>
          <w:delText>60</w:delText>
        </w:r>
      </w:del>
      <w:del w:id="52" w:author="DELL" w:date="2025-09-30T08:46:02Z">
        <w:r>
          <w:rPr>
            <w:rFonts w:hint="eastAsia" w:ascii="仿宋_GB2312" w:hAnsi="仿宋_GB2312" w:eastAsia="仿宋_GB2312" w:cs="仿宋_GB2312"/>
            <w:i w:val="0"/>
            <w:iCs w:val="0"/>
            <w:caps w:val="0"/>
            <w:spacing w:val="0"/>
            <w:kern w:val="2"/>
            <w:sz w:val="32"/>
            <w:szCs w:val="32"/>
            <w:shd w:val="clear"/>
          </w:rPr>
          <w:delText>余篇，获发明专利、实用新型专利等</w:delText>
        </w:r>
      </w:del>
      <w:del w:id="53" w:author="DELL" w:date="2025-09-30T08:46:02Z">
        <w:r>
          <w:rPr>
            <w:rFonts w:hint="eastAsia" w:ascii="仿宋_GB2312" w:hAnsi="仿宋_GB2312" w:eastAsia="仿宋_GB2312" w:cs="仿宋_GB2312"/>
            <w:i w:val="0"/>
            <w:iCs w:val="0"/>
            <w:caps w:val="0"/>
            <w:spacing w:val="0"/>
            <w:kern w:val="2"/>
            <w:sz w:val="32"/>
            <w:szCs w:val="32"/>
            <w:shd w:val="clear"/>
            <w:lang w:val="en-US"/>
          </w:rPr>
          <w:delText>7</w:delText>
        </w:r>
      </w:del>
      <w:del w:id="54" w:author="DELL" w:date="2025-09-30T08:46:02Z">
        <w:r>
          <w:rPr>
            <w:rFonts w:hint="eastAsia" w:ascii="仿宋_GB2312" w:hAnsi="仿宋_GB2312" w:eastAsia="仿宋_GB2312" w:cs="仿宋_GB2312"/>
            <w:i w:val="0"/>
            <w:iCs w:val="0"/>
            <w:caps w:val="0"/>
            <w:spacing w:val="0"/>
            <w:kern w:val="2"/>
            <w:sz w:val="32"/>
            <w:szCs w:val="32"/>
            <w:shd w:val="clear"/>
          </w:rPr>
          <w:delText>项。主编</w:delText>
        </w:r>
      </w:del>
      <w:del w:id="55" w:author="DELL" w:date="2025-09-30T08:46:02Z">
        <w:r>
          <w:rPr>
            <w:rFonts w:hint="eastAsia" w:ascii="仿宋_GB2312" w:hAnsi="仿宋_GB2312" w:eastAsia="仿宋_GB2312" w:cs="仿宋_GB2312"/>
            <w:i w:val="0"/>
            <w:iCs w:val="0"/>
            <w:caps w:val="0"/>
            <w:spacing w:val="0"/>
            <w:kern w:val="2"/>
            <w:sz w:val="32"/>
            <w:szCs w:val="32"/>
            <w:shd w:val="clear"/>
            <w:lang w:val="en-US"/>
          </w:rPr>
          <w:delText>/</w:delText>
        </w:r>
      </w:del>
      <w:del w:id="56" w:author="DELL" w:date="2025-09-30T08:46:02Z">
        <w:r>
          <w:rPr>
            <w:rFonts w:hint="eastAsia" w:ascii="仿宋_GB2312" w:hAnsi="仿宋_GB2312" w:eastAsia="仿宋_GB2312" w:cs="仿宋_GB2312"/>
            <w:i w:val="0"/>
            <w:iCs w:val="0"/>
            <w:caps w:val="0"/>
            <w:spacing w:val="0"/>
            <w:kern w:val="2"/>
            <w:sz w:val="32"/>
            <w:szCs w:val="32"/>
            <w:shd w:val="clear"/>
          </w:rPr>
          <w:delText>副主编专著</w:delText>
        </w:r>
      </w:del>
      <w:del w:id="57" w:author="DELL" w:date="2025-09-30T08:46:02Z">
        <w:r>
          <w:rPr>
            <w:rFonts w:hint="eastAsia" w:ascii="仿宋_GB2312" w:hAnsi="仿宋_GB2312" w:eastAsia="仿宋_GB2312" w:cs="仿宋_GB2312"/>
            <w:i w:val="0"/>
            <w:iCs w:val="0"/>
            <w:caps w:val="0"/>
            <w:spacing w:val="0"/>
            <w:kern w:val="2"/>
            <w:sz w:val="32"/>
            <w:szCs w:val="32"/>
            <w:shd w:val="clear"/>
            <w:lang w:val="en-US"/>
          </w:rPr>
          <w:delText>9</w:delText>
        </w:r>
      </w:del>
      <w:del w:id="58" w:author="DELL" w:date="2025-09-30T08:46:02Z">
        <w:r>
          <w:rPr>
            <w:rFonts w:hint="eastAsia" w:ascii="仿宋_GB2312" w:hAnsi="仿宋_GB2312" w:eastAsia="仿宋_GB2312" w:cs="仿宋_GB2312"/>
            <w:i w:val="0"/>
            <w:iCs w:val="0"/>
            <w:caps w:val="0"/>
            <w:spacing w:val="0"/>
            <w:kern w:val="2"/>
            <w:sz w:val="32"/>
            <w:szCs w:val="32"/>
            <w:shd w:val="clear"/>
          </w:rPr>
          <w:delText>本，参编教材</w:delText>
        </w:r>
      </w:del>
      <w:del w:id="59" w:author="DELL" w:date="2025-09-30T08:46:02Z">
        <w:r>
          <w:rPr>
            <w:rFonts w:hint="eastAsia" w:ascii="仿宋_GB2312" w:hAnsi="仿宋_GB2312" w:eastAsia="仿宋_GB2312" w:cs="仿宋_GB2312"/>
            <w:i w:val="0"/>
            <w:iCs w:val="0"/>
            <w:caps w:val="0"/>
            <w:spacing w:val="0"/>
            <w:kern w:val="2"/>
            <w:sz w:val="32"/>
            <w:szCs w:val="32"/>
            <w:shd w:val="clear"/>
            <w:lang w:val="en-US"/>
          </w:rPr>
          <w:delText>3</w:delText>
        </w:r>
      </w:del>
      <w:del w:id="60" w:author="DELL" w:date="2025-09-30T08:46:02Z">
        <w:r>
          <w:rPr>
            <w:rFonts w:hint="eastAsia" w:ascii="仿宋_GB2312" w:hAnsi="仿宋_GB2312" w:eastAsia="仿宋_GB2312" w:cs="仿宋_GB2312"/>
            <w:i w:val="0"/>
            <w:iCs w:val="0"/>
            <w:caps w:val="0"/>
            <w:spacing w:val="0"/>
            <w:kern w:val="2"/>
            <w:sz w:val="32"/>
            <w:szCs w:val="32"/>
            <w:shd w:val="clear"/>
          </w:rPr>
          <w:delText>本。作为项目负责人获得首届国际品管圈大赛银奖，全国智慧医疗创新大赛二等奖及最佳原创奖，全国护理管理创新卓越奖等。</w:delText>
        </w:r>
      </w:del>
    </w:p>
    <w:p w14:paraId="048B8672">
      <w:pPr>
        <w:pStyle w:val="7"/>
        <w:rPr>
          <w:del w:id="61" w:author="DELL" w:date="2025-09-30T08:46:02Z"/>
          <w:rFonts w:hint="default" w:asciiTheme="minorHAnsi" w:hAnsiTheme="minorHAnsi" w:eastAsiaTheme="minorEastAsia" w:cstheme="minorBidi"/>
          <w:i w:val="0"/>
          <w:iCs w:val="0"/>
          <w:caps w:val="0"/>
          <w:spacing w:val="0"/>
          <w:kern w:val="2"/>
          <w:sz w:val="21"/>
          <w:szCs w:val="24"/>
          <w:shd w:val="clear"/>
        </w:rPr>
      </w:pPr>
    </w:p>
    <w:p w14:paraId="350C55C0">
      <w:pPr>
        <w:pStyle w:val="6"/>
        <w:widowControl w:val="0"/>
        <w:spacing w:line="560" w:lineRule="exact"/>
        <w:rPr>
          <w:del w:id="62" w:author="DELL" w:date="2025-09-30T08:46:02Z"/>
          <w:rFonts w:hint="eastAsia" w:ascii="仿宋_GB2312" w:hAnsi="仿宋_GB2312" w:eastAsia="仿宋_GB2312" w:cs="仿宋_GB2312"/>
          <w:b w:val="0"/>
          <w:bCs w:val="0"/>
          <w:i w:val="0"/>
          <w:iCs w:val="0"/>
          <w:caps w:val="0"/>
          <w:spacing w:val="0"/>
          <w:kern w:val="2"/>
          <w:sz w:val="32"/>
          <w:szCs w:val="32"/>
          <w:lang w:val="en-US" w:eastAsia="zh-CN" w:bidi="ar-SA"/>
        </w:rPr>
      </w:pPr>
      <w:del w:id="63" w:author="DELL" w:date="2025-09-30T08:46:02Z">
        <w:r>
          <w:rPr>
            <w:rFonts w:hint="eastAsia" w:ascii="黑体" w:hAnsi="黑体" w:eastAsia="黑体" w:cs="黑体"/>
            <w:b/>
            <w:bCs/>
            <w:i w:val="0"/>
            <w:iCs w:val="0"/>
            <w:caps w:val="0"/>
            <w:color w:val="auto"/>
            <w:spacing w:val="0"/>
            <w:kern w:val="0"/>
            <w:sz w:val="32"/>
            <w:szCs w:val="32"/>
            <w:lang w:bidi="ar-SA"/>
          </w:rPr>
          <w:delText>钟竹青</w:delText>
        </w:r>
      </w:del>
      <w:del w:id="64" w:author="DELL" w:date="2025-09-30T08:46:02Z">
        <w:r>
          <w:rPr>
            <w:rFonts w:hint="eastAsia" w:ascii="仿宋_GB2312" w:hAnsi="仿宋_GB2312" w:eastAsia="仿宋_GB2312" w:cs="仿宋_GB2312"/>
            <w:b/>
            <w:bCs/>
            <w:i w:val="0"/>
            <w:iCs w:val="0"/>
            <w:caps w:val="0"/>
            <w:color w:val="auto"/>
            <w:spacing w:val="0"/>
            <w:kern w:val="0"/>
            <w:sz w:val="32"/>
            <w:szCs w:val="32"/>
            <w:lang w:val="en-US" w:eastAsia="zh-CN" w:bidi="ar-SA"/>
          </w:rPr>
          <w:delText xml:space="preserve"> </w:delText>
        </w:r>
      </w:del>
      <w:del w:id="65" w:author="DELL" w:date="2025-09-30T08:46:02Z">
        <w:r>
          <w:rPr>
            <w:rFonts w:hint="eastAsia" w:ascii="仿宋_GB2312" w:hAnsi="仿宋_GB2312" w:eastAsia="仿宋_GB2312" w:cs="仿宋_GB2312"/>
            <w:b w:val="0"/>
            <w:bCs w:val="0"/>
            <w:i w:val="0"/>
            <w:iCs w:val="0"/>
            <w:caps w:val="0"/>
            <w:spacing w:val="0"/>
            <w:kern w:val="2"/>
            <w:sz w:val="32"/>
            <w:szCs w:val="32"/>
            <w:lang w:val="en-US" w:eastAsia="zh-CN" w:bidi="ar-SA"/>
          </w:rPr>
          <w:delText xml:space="preserve"> 主任护师，医学博士、护理学、公共卫生管理学硕士生导师；现任护理部副主任，分管护理质量管理及护理信息化建设，兼任中华护理学会护理教育专业委员会专家库成员、湖南省护理学会理事、湖南省护理学会血液病护理专业委员会主任委员、中华医学会医学教育专业委员会大数据与智慧医疗学组成员；从事临床护理工作27年，先后在心血管、呼吸、血液病、ICU、耳鼻咽喉头颈外科工作，并担任护士长、科护士长；主持各级课题8项，第一作者或通讯作者发表论文50余篇，担任国家自然科学基金网络评审专家，湖南省、浙江省、江西省自然科学基金评审专家；2020年带领中南大学湘雅三医院援鄂国家医疗队护理队参与武汉新冠肺炎危急重症患者救治，并被评为“全国卫生健康系统新冠肺炎防控工作先进个人”。</w:delText>
        </w:r>
      </w:del>
    </w:p>
    <w:p w14:paraId="080206BB">
      <w:pPr>
        <w:pStyle w:val="7"/>
        <w:rPr>
          <w:del w:id="66" w:author="DELL" w:date="2025-09-30T08:46:02Z"/>
          <w:rFonts w:hint="default" w:asciiTheme="minorHAnsi" w:hAnsiTheme="minorHAnsi" w:eastAsiaTheme="minorEastAsia" w:cstheme="minorBidi"/>
          <w:b w:val="0"/>
          <w:bCs w:val="0"/>
          <w:sz w:val="21"/>
          <w:szCs w:val="24"/>
          <w:lang w:bidi="ar-SA"/>
        </w:rPr>
      </w:pPr>
    </w:p>
    <w:p w14:paraId="15D871FD">
      <w:pPr>
        <w:pStyle w:val="6"/>
        <w:spacing w:line="560" w:lineRule="exact"/>
        <w:rPr>
          <w:del w:id="67" w:author="DELL" w:date="2025-09-30T08:46:02Z"/>
          <w:rFonts w:hint="eastAsia" w:ascii="仿宋_GB2312" w:hAnsi="仿宋_GB2312" w:eastAsia="仿宋_GB2312" w:cs="仿宋_GB2312"/>
          <w:kern w:val="2"/>
          <w:sz w:val="32"/>
          <w:szCs w:val="32"/>
          <w:lang w:val="en-US" w:eastAsia="zh-CN"/>
        </w:rPr>
        <w:sectPr>
          <w:pgSz w:w="11906" w:h="16838"/>
          <w:pgMar w:top="1701" w:right="1417" w:bottom="1417" w:left="1701" w:header="851" w:footer="992" w:gutter="0"/>
          <w:cols w:space="425" w:num="1"/>
          <w:docGrid w:type="lines" w:linePitch="312" w:charSpace="0"/>
        </w:sectPr>
      </w:pPr>
      <w:del w:id="68" w:author="DELL" w:date="2025-09-30T08:46:02Z">
        <w:r>
          <w:rPr>
            <w:rFonts w:hint="eastAsia" w:ascii="黑体" w:hAnsi="黑体" w:eastAsia="黑体" w:cs="黑体"/>
            <w:b/>
            <w:bCs/>
            <w:i w:val="0"/>
            <w:iCs w:val="0"/>
            <w:caps w:val="0"/>
            <w:color w:val="auto"/>
            <w:spacing w:val="0"/>
            <w:kern w:val="0"/>
            <w:sz w:val="32"/>
            <w:szCs w:val="32"/>
            <w:shd w:val="clear"/>
          </w:rPr>
          <w:delText>周阳</w:delText>
        </w:r>
      </w:del>
      <w:del w:id="69" w:author="DELL" w:date="2025-09-30T08:46:02Z">
        <w:r>
          <w:rPr>
            <w:rFonts w:hint="eastAsia" w:ascii="仿宋_GB2312" w:hAnsi="仿宋_GB2312" w:eastAsia="仿宋_GB2312" w:cs="仿宋_GB2312"/>
            <w:b/>
            <w:bCs/>
            <w:i w:val="0"/>
            <w:iCs w:val="0"/>
            <w:caps w:val="0"/>
            <w:color w:val="auto"/>
            <w:spacing w:val="0"/>
            <w:kern w:val="0"/>
            <w:sz w:val="32"/>
            <w:szCs w:val="32"/>
            <w:shd w:val="clear"/>
            <w:lang w:val="en-US" w:eastAsia="zh-CN"/>
          </w:rPr>
          <w:delText xml:space="preserve"> </w:delText>
        </w:r>
      </w:del>
      <w:del w:id="70" w:author="DELL" w:date="2025-09-30T08:46:02Z">
        <w:r>
          <w:rPr>
            <w:rFonts w:hint="eastAsia" w:ascii="仿宋_GB2312" w:hAnsi="仿宋_GB2312" w:eastAsia="仿宋_GB2312" w:cs="仿宋_GB2312"/>
            <w:i w:val="0"/>
            <w:iCs w:val="0"/>
            <w:caps w:val="0"/>
            <w:spacing w:val="0"/>
            <w:kern w:val="2"/>
            <w:sz w:val="32"/>
            <w:szCs w:val="32"/>
            <w:shd w:val="clear"/>
            <w:lang w:val="en-US" w:eastAsia="zh-CN"/>
          </w:rPr>
          <w:delText xml:space="preserve"> </w:delText>
        </w:r>
      </w:del>
      <w:del w:id="71" w:author="DELL" w:date="2025-09-30T08:46:02Z">
        <w:r>
          <w:rPr>
            <w:rFonts w:hint="eastAsia" w:ascii="仿宋_GB2312" w:hAnsi="仿宋_GB2312" w:eastAsia="仿宋_GB2312" w:cs="仿宋_GB2312"/>
            <w:i w:val="0"/>
            <w:iCs w:val="0"/>
            <w:caps w:val="0"/>
            <w:spacing w:val="0"/>
            <w:kern w:val="2"/>
            <w:sz w:val="32"/>
            <w:szCs w:val="32"/>
            <w:shd w:val="clear"/>
          </w:rPr>
          <w:delText>中共党员，主任护师，医学博士，博士生导师，中南大学湘雅医院护理部副主任，湖南省高层次人才学科带头人，中南大学湘雅医院骨科护理学科带头人。中华护理学会疼痛护理专委会副主委、国家卫健委标准委员会专家库成员、中国研究型医院学会关节外科学专业委员会护理研究学组副组长、湖南省护理学会疼痛护理专业委员会主任委员、湖南省医学会骨科学专业委员会护理学组组长、湖南省护理基础质量控制中心副主任等；发表论文共计60余篇，其中SCI14篇，累计影响因子54.2。主持国家科技部重点研发课题子课题、湖南省科技厅重点研发项目等各类科研课题22项，获国家专利10项，软件著作权6项，主参编20余部专著著作，牵头编制T/CNAS 39-2023《成人手术后疼痛评估与护理》团体标准。获中华护理学会科技奖、健康界金奖、湖南医学科技奖等奖励12项。担任Journal of advanced nursing, Nurs Crit Care, BMC public health等多个高水平SCI期刊的审稿人。现从事护理管理工作，主要研究方向：骨科护理、疼痛护理、及老年护理。</w:delText>
        </w:r>
      </w:del>
    </w:p>
    <w:p w14:paraId="67E89851">
      <w:pPr>
        <w:spacing w:line="240" w:lineRule="auto"/>
        <w:rPr>
          <w:rFonts w:hint="eastAsia" w:ascii="仿宋_GB2312" w:hAnsi="仿宋_GB2312" w:eastAsia="仿宋_GB2312" w:cs="仿宋_GB2312"/>
          <w:sz w:val="32"/>
          <w:szCs w:val="32"/>
          <w:lang w:val="en-US" w:eastAsia="zh-CN"/>
        </w:rPr>
      </w:pPr>
    </w:p>
    <w:sectPr>
      <w:footerReference r:id="rId3" w:type="default"/>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8509AC-8EB1-447A-8025-2EE3E27A2A5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1825CC71-90D8-46E0-A7CC-5C7DC5414CBB}"/>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4533890D-BC7A-4004-B608-FE4D151A74FB}"/>
  </w:font>
  <w:font w:name="仿宋">
    <w:panose1 w:val="02010609060101010101"/>
    <w:charset w:val="86"/>
    <w:family w:val="auto"/>
    <w:pitch w:val="default"/>
    <w:sig w:usb0="800002BF" w:usb1="38CF7CFA" w:usb2="00000016" w:usb3="00000000" w:csb0="00040001" w:csb1="00000000"/>
    <w:embedRegular r:id="rId4" w:fontKey="{C83DABF5-F42B-4B99-85F1-A8448FB82D3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A0808">
    <w:pPr>
      <w:pStyle w:val="6"/>
      <w:adjustRightInd w:val="0"/>
      <w:ind w:right="210" w:rightChars="100"/>
      <w:jc w:val="right"/>
      <w:rPr>
        <w:rFonts w:hint="eastAsia"/>
        <w:sz w:val="28"/>
        <w:szCs w:val="28"/>
      </w:rPr>
    </w:pPr>
    <w:r>
      <w:rPr>
        <w:rFonts w:hint="eastAsia" w:ascii="宋体" w:hAnsi="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5</w:t>
    </w:r>
    <w:r>
      <w:rPr>
        <w:sz w:val="28"/>
        <w:szCs w:val="28"/>
      </w:rPr>
      <w:fldChar w:fldCharType="end"/>
    </w:r>
    <w:r>
      <w:rPr>
        <w:rFonts w:hint="eastAsia" w:ascii="宋体" w:hAnsi="宋体"/>
        <w:sz w:val="28"/>
        <w:szCs w:val="28"/>
      </w:rPr>
      <w:t xml:space="preserve"> —</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A5F"/>
    <w:rsid w:val="00893649"/>
    <w:rsid w:val="00BE32F3"/>
    <w:rsid w:val="00D20B4D"/>
    <w:rsid w:val="0132783D"/>
    <w:rsid w:val="01E925F2"/>
    <w:rsid w:val="02212105"/>
    <w:rsid w:val="02290C40"/>
    <w:rsid w:val="02467A44"/>
    <w:rsid w:val="02A4476B"/>
    <w:rsid w:val="02FA082F"/>
    <w:rsid w:val="03525F75"/>
    <w:rsid w:val="038D51FF"/>
    <w:rsid w:val="03B22EB7"/>
    <w:rsid w:val="03CF5817"/>
    <w:rsid w:val="03E56DE9"/>
    <w:rsid w:val="047A5783"/>
    <w:rsid w:val="04812FB5"/>
    <w:rsid w:val="05A50F26"/>
    <w:rsid w:val="063F4ED6"/>
    <w:rsid w:val="06764670"/>
    <w:rsid w:val="067D59FE"/>
    <w:rsid w:val="06C21663"/>
    <w:rsid w:val="0730481F"/>
    <w:rsid w:val="07C17B6D"/>
    <w:rsid w:val="08776C1E"/>
    <w:rsid w:val="09153CCC"/>
    <w:rsid w:val="0A7D7D7B"/>
    <w:rsid w:val="0B185CF6"/>
    <w:rsid w:val="0B574A70"/>
    <w:rsid w:val="0BCA5242"/>
    <w:rsid w:val="0BEA58E4"/>
    <w:rsid w:val="0C191D25"/>
    <w:rsid w:val="0C3C5A14"/>
    <w:rsid w:val="0CE73BD2"/>
    <w:rsid w:val="0CE95B9C"/>
    <w:rsid w:val="0D961154"/>
    <w:rsid w:val="0DA47D15"/>
    <w:rsid w:val="0DC83A03"/>
    <w:rsid w:val="0E884F40"/>
    <w:rsid w:val="0EB775D4"/>
    <w:rsid w:val="0EC87A33"/>
    <w:rsid w:val="0F3375A2"/>
    <w:rsid w:val="0F3A448D"/>
    <w:rsid w:val="0FB57FB7"/>
    <w:rsid w:val="0FDC3796"/>
    <w:rsid w:val="0FFF1232"/>
    <w:rsid w:val="10E24DDC"/>
    <w:rsid w:val="10F60887"/>
    <w:rsid w:val="11EB4164"/>
    <w:rsid w:val="12176D07"/>
    <w:rsid w:val="124675EC"/>
    <w:rsid w:val="130F5C30"/>
    <w:rsid w:val="1312127D"/>
    <w:rsid w:val="133B6A25"/>
    <w:rsid w:val="147E4E1C"/>
    <w:rsid w:val="14CB3DD9"/>
    <w:rsid w:val="15802E15"/>
    <w:rsid w:val="15CE1F52"/>
    <w:rsid w:val="16070E41"/>
    <w:rsid w:val="165D6CB3"/>
    <w:rsid w:val="16924BAE"/>
    <w:rsid w:val="16C531D6"/>
    <w:rsid w:val="16F92E7F"/>
    <w:rsid w:val="17163A31"/>
    <w:rsid w:val="174165D4"/>
    <w:rsid w:val="17F673BF"/>
    <w:rsid w:val="18147845"/>
    <w:rsid w:val="182757CA"/>
    <w:rsid w:val="194A3ADB"/>
    <w:rsid w:val="1A1A55E6"/>
    <w:rsid w:val="1A1B4EBB"/>
    <w:rsid w:val="1A304E0A"/>
    <w:rsid w:val="1A393593"/>
    <w:rsid w:val="1A4E34E2"/>
    <w:rsid w:val="1A69031C"/>
    <w:rsid w:val="1A767210"/>
    <w:rsid w:val="1B010554"/>
    <w:rsid w:val="1B283D33"/>
    <w:rsid w:val="1B446693"/>
    <w:rsid w:val="1C01533D"/>
    <w:rsid w:val="1C7F3E27"/>
    <w:rsid w:val="1E3649B9"/>
    <w:rsid w:val="1E3B1FCF"/>
    <w:rsid w:val="1E3D18A3"/>
    <w:rsid w:val="1F1545CE"/>
    <w:rsid w:val="1F592CB6"/>
    <w:rsid w:val="1F705CA9"/>
    <w:rsid w:val="1FFB7C68"/>
    <w:rsid w:val="20541126"/>
    <w:rsid w:val="20BB11A5"/>
    <w:rsid w:val="2234120F"/>
    <w:rsid w:val="22FB3ADB"/>
    <w:rsid w:val="231A0405"/>
    <w:rsid w:val="233A2855"/>
    <w:rsid w:val="237C10C0"/>
    <w:rsid w:val="2393640A"/>
    <w:rsid w:val="241E3F25"/>
    <w:rsid w:val="24961D0D"/>
    <w:rsid w:val="251610A0"/>
    <w:rsid w:val="25D074A1"/>
    <w:rsid w:val="25D52D09"/>
    <w:rsid w:val="25E371D4"/>
    <w:rsid w:val="262B46D7"/>
    <w:rsid w:val="27A064A2"/>
    <w:rsid w:val="27C1203B"/>
    <w:rsid w:val="28AA222B"/>
    <w:rsid w:val="2916341D"/>
    <w:rsid w:val="293E0BC6"/>
    <w:rsid w:val="29787C34"/>
    <w:rsid w:val="29AE7AF9"/>
    <w:rsid w:val="29CA2459"/>
    <w:rsid w:val="2A41271B"/>
    <w:rsid w:val="2A475858"/>
    <w:rsid w:val="2AAA4765"/>
    <w:rsid w:val="2B551AA7"/>
    <w:rsid w:val="2C82701B"/>
    <w:rsid w:val="2D151C3D"/>
    <w:rsid w:val="2D1C7470"/>
    <w:rsid w:val="2DE55AB4"/>
    <w:rsid w:val="2E385BE3"/>
    <w:rsid w:val="2E76616A"/>
    <w:rsid w:val="2E976DAE"/>
    <w:rsid w:val="2EF97A69"/>
    <w:rsid w:val="2F340AA1"/>
    <w:rsid w:val="2FD858D0"/>
    <w:rsid w:val="303A20E7"/>
    <w:rsid w:val="30CB2D3F"/>
    <w:rsid w:val="312C4953"/>
    <w:rsid w:val="338A79A8"/>
    <w:rsid w:val="33A361F5"/>
    <w:rsid w:val="33FB1B8D"/>
    <w:rsid w:val="34270BD4"/>
    <w:rsid w:val="34480B4A"/>
    <w:rsid w:val="344F012B"/>
    <w:rsid w:val="34F81F46"/>
    <w:rsid w:val="3511718E"/>
    <w:rsid w:val="360D5BA8"/>
    <w:rsid w:val="3687595A"/>
    <w:rsid w:val="369260AD"/>
    <w:rsid w:val="36E96615"/>
    <w:rsid w:val="376E2676"/>
    <w:rsid w:val="377C4D93"/>
    <w:rsid w:val="37985945"/>
    <w:rsid w:val="37EC3F10"/>
    <w:rsid w:val="381256F7"/>
    <w:rsid w:val="383E029A"/>
    <w:rsid w:val="38DD7AB3"/>
    <w:rsid w:val="38F848ED"/>
    <w:rsid w:val="38FE5C7B"/>
    <w:rsid w:val="391E1E7A"/>
    <w:rsid w:val="3942025E"/>
    <w:rsid w:val="39A86C96"/>
    <w:rsid w:val="3A0948D8"/>
    <w:rsid w:val="3A6D30B9"/>
    <w:rsid w:val="3A6F5083"/>
    <w:rsid w:val="3B871F58"/>
    <w:rsid w:val="3B9F54F4"/>
    <w:rsid w:val="3BCE402B"/>
    <w:rsid w:val="3C4D6CFE"/>
    <w:rsid w:val="3CC03974"/>
    <w:rsid w:val="3CE533DA"/>
    <w:rsid w:val="3D4A76E1"/>
    <w:rsid w:val="3D595B76"/>
    <w:rsid w:val="3DA212CB"/>
    <w:rsid w:val="3E171CB9"/>
    <w:rsid w:val="3E5720B6"/>
    <w:rsid w:val="3E646581"/>
    <w:rsid w:val="3EC84510"/>
    <w:rsid w:val="3EE84BF8"/>
    <w:rsid w:val="3F6251B6"/>
    <w:rsid w:val="3FFB3050"/>
    <w:rsid w:val="40183AC7"/>
    <w:rsid w:val="409969B6"/>
    <w:rsid w:val="40D914A8"/>
    <w:rsid w:val="415154E2"/>
    <w:rsid w:val="42120775"/>
    <w:rsid w:val="42493BFD"/>
    <w:rsid w:val="42B9333F"/>
    <w:rsid w:val="42D57A4D"/>
    <w:rsid w:val="43326C4D"/>
    <w:rsid w:val="43754D8C"/>
    <w:rsid w:val="438D0328"/>
    <w:rsid w:val="43B753A5"/>
    <w:rsid w:val="4413082D"/>
    <w:rsid w:val="44134CD1"/>
    <w:rsid w:val="443C4228"/>
    <w:rsid w:val="44476729"/>
    <w:rsid w:val="448E7078"/>
    <w:rsid w:val="449D27EC"/>
    <w:rsid w:val="45310A0E"/>
    <w:rsid w:val="453F38A4"/>
    <w:rsid w:val="462A4554"/>
    <w:rsid w:val="462D1433"/>
    <w:rsid w:val="462F3918"/>
    <w:rsid w:val="46611380"/>
    <w:rsid w:val="48147269"/>
    <w:rsid w:val="48E72288"/>
    <w:rsid w:val="49301E81"/>
    <w:rsid w:val="4A314103"/>
    <w:rsid w:val="4A873D23"/>
    <w:rsid w:val="4B321EE0"/>
    <w:rsid w:val="4B7778F3"/>
    <w:rsid w:val="4B960DA5"/>
    <w:rsid w:val="4B977F95"/>
    <w:rsid w:val="4BBA51F7"/>
    <w:rsid w:val="4BE3142D"/>
    <w:rsid w:val="4CCC3C6F"/>
    <w:rsid w:val="4CCF550D"/>
    <w:rsid w:val="4DAC584E"/>
    <w:rsid w:val="4DED0341"/>
    <w:rsid w:val="4E5C1022"/>
    <w:rsid w:val="4ECC264C"/>
    <w:rsid w:val="4F781E8C"/>
    <w:rsid w:val="4FE75B40"/>
    <w:rsid w:val="501047BA"/>
    <w:rsid w:val="50827466"/>
    <w:rsid w:val="508F1B83"/>
    <w:rsid w:val="50FE0AB7"/>
    <w:rsid w:val="512D6CA6"/>
    <w:rsid w:val="514069D9"/>
    <w:rsid w:val="514F30C0"/>
    <w:rsid w:val="515626A1"/>
    <w:rsid w:val="53114AD1"/>
    <w:rsid w:val="535B3F9E"/>
    <w:rsid w:val="536A41E2"/>
    <w:rsid w:val="539B25ED"/>
    <w:rsid w:val="53B10062"/>
    <w:rsid w:val="53C438F2"/>
    <w:rsid w:val="53E21FCA"/>
    <w:rsid w:val="53F266B1"/>
    <w:rsid w:val="5402441A"/>
    <w:rsid w:val="54492049"/>
    <w:rsid w:val="544B5DC1"/>
    <w:rsid w:val="54921C42"/>
    <w:rsid w:val="549A0AF6"/>
    <w:rsid w:val="54B32402"/>
    <w:rsid w:val="550D2817"/>
    <w:rsid w:val="55436A98"/>
    <w:rsid w:val="559F4616"/>
    <w:rsid w:val="55EA33B8"/>
    <w:rsid w:val="55FF50B5"/>
    <w:rsid w:val="56E322E1"/>
    <w:rsid w:val="573A3710"/>
    <w:rsid w:val="578723D3"/>
    <w:rsid w:val="582232DD"/>
    <w:rsid w:val="58550FBC"/>
    <w:rsid w:val="58AD0DF8"/>
    <w:rsid w:val="58DF11CE"/>
    <w:rsid w:val="59F20A8D"/>
    <w:rsid w:val="5A3D61AC"/>
    <w:rsid w:val="5A643739"/>
    <w:rsid w:val="5A865DA5"/>
    <w:rsid w:val="5AA24261"/>
    <w:rsid w:val="5B975D90"/>
    <w:rsid w:val="5B9B5880"/>
    <w:rsid w:val="5BC00E43"/>
    <w:rsid w:val="5C6F4617"/>
    <w:rsid w:val="5D3119D1"/>
    <w:rsid w:val="5D355860"/>
    <w:rsid w:val="5D5201C0"/>
    <w:rsid w:val="5DE66B5A"/>
    <w:rsid w:val="5E59557E"/>
    <w:rsid w:val="5E875C48"/>
    <w:rsid w:val="5F357D99"/>
    <w:rsid w:val="5F8047E1"/>
    <w:rsid w:val="5F8F54D4"/>
    <w:rsid w:val="600D03CE"/>
    <w:rsid w:val="607E12CC"/>
    <w:rsid w:val="60D51157"/>
    <w:rsid w:val="61726837"/>
    <w:rsid w:val="61E57855"/>
    <w:rsid w:val="622F0AD0"/>
    <w:rsid w:val="625642AF"/>
    <w:rsid w:val="62B66AFB"/>
    <w:rsid w:val="62E0626E"/>
    <w:rsid w:val="62EF200D"/>
    <w:rsid w:val="63057105"/>
    <w:rsid w:val="63367C3C"/>
    <w:rsid w:val="63984453"/>
    <w:rsid w:val="63D336DD"/>
    <w:rsid w:val="64153CF6"/>
    <w:rsid w:val="642503DD"/>
    <w:rsid w:val="65130235"/>
    <w:rsid w:val="65230BB9"/>
    <w:rsid w:val="652C12F7"/>
    <w:rsid w:val="657333CA"/>
    <w:rsid w:val="657B402C"/>
    <w:rsid w:val="660E6C4E"/>
    <w:rsid w:val="66456B14"/>
    <w:rsid w:val="66592AAA"/>
    <w:rsid w:val="6659436D"/>
    <w:rsid w:val="66680A54"/>
    <w:rsid w:val="67672ABA"/>
    <w:rsid w:val="67B51A77"/>
    <w:rsid w:val="67C223E6"/>
    <w:rsid w:val="68060525"/>
    <w:rsid w:val="683E4755"/>
    <w:rsid w:val="68C47A98"/>
    <w:rsid w:val="690F6F65"/>
    <w:rsid w:val="695D4175"/>
    <w:rsid w:val="69613BF1"/>
    <w:rsid w:val="6986725A"/>
    <w:rsid w:val="698B2CF7"/>
    <w:rsid w:val="69913E1E"/>
    <w:rsid w:val="699F29DF"/>
    <w:rsid w:val="69DF4B8A"/>
    <w:rsid w:val="6ABE0C43"/>
    <w:rsid w:val="6AEA7C8A"/>
    <w:rsid w:val="6B454EC0"/>
    <w:rsid w:val="6C0B610A"/>
    <w:rsid w:val="6C454976"/>
    <w:rsid w:val="6C700663"/>
    <w:rsid w:val="6DB4632D"/>
    <w:rsid w:val="6E0472B5"/>
    <w:rsid w:val="6E1A2243"/>
    <w:rsid w:val="6E7F4B8D"/>
    <w:rsid w:val="6F3040D9"/>
    <w:rsid w:val="6F3C65DA"/>
    <w:rsid w:val="6F4D4C8B"/>
    <w:rsid w:val="6F6C3363"/>
    <w:rsid w:val="6FCA62DC"/>
    <w:rsid w:val="6FD66A2F"/>
    <w:rsid w:val="70194B6E"/>
    <w:rsid w:val="70531E2E"/>
    <w:rsid w:val="70814BED"/>
    <w:rsid w:val="70D25448"/>
    <w:rsid w:val="70EE7DA8"/>
    <w:rsid w:val="710E21F8"/>
    <w:rsid w:val="71145A61"/>
    <w:rsid w:val="713779A1"/>
    <w:rsid w:val="71B608C6"/>
    <w:rsid w:val="71FB277D"/>
    <w:rsid w:val="72001B41"/>
    <w:rsid w:val="72677E12"/>
    <w:rsid w:val="729F135A"/>
    <w:rsid w:val="72A746B3"/>
    <w:rsid w:val="73D0568F"/>
    <w:rsid w:val="742F670E"/>
    <w:rsid w:val="74597C2E"/>
    <w:rsid w:val="76481D09"/>
    <w:rsid w:val="76E25CB9"/>
    <w:rsid w:val="77C74EAF"/>
    <w:rsid w:val="77CA50CB"/>
    <w:rsid w:val="77D31AA6"/>
    <w:rsid w:val="77E45A61"/>
    <w:rsid w:val="78A23952"/>
    <w:rsid w:val="791B3704"/>
    <w:rsid w:val="792C3B64"/>
    <w:rsid w:val="79A100AE"/>
    <w:rsid w:val="79CB6ED9"/>
    <w:rsid w:val="79ED6491"/>
    <w:rsid w:val="79EF0B14"/>
    <w:rsid w:val="7A684727"/>
    <w:rsid w:val="7AFB559C"/>
    <w:rsid w:val="7B3D3E06"/>
    <w:rsid w:val="7B683207"/>
    <w:rsid w:val="7CF229CE"/>
    <w:rsid w:val="7CF624BE"/>
    <w:rsid w:val="7D020E63"/>
    <w:rsid w:val="7D33726F"/>
    <w:rsid w:val="7D6A4C5A"/>
    <w:rsid w:val="7DAE2D99"/>
    <w:rsid w:val="7ED70C48"/>
    <w:rsid w:val="7EF667A6"/>
    <w:rsid w:val="7EF90044"/>
    <w:rsid w:val="7F364BFB"/>
    <w:rsid w:val="7F52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next w:val="7"/>
    <w:unhideWhenUsed/>
    <w:qFormat/>
    <w:uiPriority w:val="99"/>
    <w:pPr>
      <w:tabs>
        <w:tab w:val="center" w:pos="4153"/>
        <w:tab w:val="right" w:pos="8306"/>
      </w:tabs>
      <w:snapToGrid w:val="0"/>
      <w:jc w:val="left"/>
    </w:pPr>
    <w:rPr>
      <w:kern w:val="0"/>
      <w:sz w:val="18"/>
      <w:szCs w:val="18"/>
    </w:rPr>
  </w:style>
  <w:style w:type="paragraph" w:customStyle="1" w:styleId="7">
    <w:name w:val="索引 51"/>
    <w:basedOn w:val="1"/>
    <w:next w:val="1"/>
    <w:qFormat/>
    <w:uiPriority w:val="0"/>
    <w:pPr>
      <w:ind w:left="1680"/>
    </w:p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Hyperlink"/>
    <w:basedOn w:val="12"/>
    <w:qFormat/>
    <w:uiPriority w:val="0"/>
    <w:rPr>
      <w:color w:val="0000FF"/>
      <w:u w:val="single"/>
    </w:rPr>
  </w:style>
  <w:style w:type="paragraph" w:customStyle="1" w:styleId="16">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3158</Words>
  <Characters>3328</Characters>
  <Lines>0</Lines>
  <Paragraphs>0</Paragraphs>
  <TotalTime>1</TotalTime>
  <ScaleCrop>false</ScaleCrop>
  <LinksUpToDate>false</LinksUpToDate>
  <CharactersWithSpaces>3367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cp:lastPrinted>2025-10-09T00:42:00Z</cp:lastPrinted>
  <dcterms:modified xsi:type="dcterms:W3CDTF">2025-10-09T03:51:01Z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eyJoZGlkIjoiOWE2NTBmMjQxOTg5OTExMzllODk4OGJkOTJkNTc4NzgifQ==</vt:lpwstr>
  </property>
  <property fmtid="{D5CDD505-2E9C-101B-9397-08002B2CF9AE}" pid="4" name="ICV">
    <vt:lpwstr>CEE2D8C8E8FA41868CEA4A75AF5DAAB2_13</vt:lpwstr>
  </property>
</Properties>
</file>