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26BEC">
      <w:pPr>
        <w:spacing w:line="570" w:lineRule="exact"/>
        <w:rPr>
          <w:rFonts w:hint="eastAsia" w:eastAsia="黑体"/>
          <w:color w:val="000000"/>
          <w:sz w:val="32"/>
          <w:lang w:eastAsia="zh-CN"/>
        </w:rPr>
      </w:pPr>
      <w:r>
        <w:rPr>
          <w:rFonts w:hint="eastAsia" w:eastAsia="黑体"/>
          <w:color w:val="000000"/>
          <w:sz w:val="32"/>
          <w:lang w:eastAsia="zh-CN"/>
        </w:rPr>
        <w:t>附</w:t>
      </w:r>
      <w:r>
        <w:rPr>
          <w:rFonts w:eastAsia="黑体"/>
          <w:color w:val="000000"/>
          <w:sz w:val="32"/>
        </w:rPr>
        <w:t>件</w:t>
      </w:r>
      <w:r>
        <w:rPr>
          <w:rFonts w:hint="eastAsia" w:eastAsia="黑体"/>
          <w:color w:val="000000"/>
          <w:sz w:val="32"/>
          <w:lang w:val="en-US" w:eastAsia="zh-CN"/>
        </w:rPr>
        <w:t>3</w:t>
      </w:r>
    </w:p>
    <w:p w14:paraId="5A1A77EB">
      <w:pPr>
        <w:spacing w:before="240" w:after="240" w:line="57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hint="eastAsia" w:eastAsia="方正小标宋简体"/>
          <w:bCs/>
          <w:color w:val="000000"/>
          <w:sz w:val="44"/>
          <w:szCs w:val="44"/>
          <w:lang w:eastAsia="zh-CN"/>
        </w:rPr>
        <w:t>“</w:t>
      </w:r>
      <w:r>
        <w:rPr>
          <w:rFonts w:hint="eastAsia" w:eastAsia="方正小标宋简体"/>
          <w:bCs/>
          <w:color w:val="000000"/>
          <w:sz w:val="44"/>
          <w:szCs w:val="44"/>
        </w:rPr>
        <w:t>北斗领航</w:t>
      </w:r>
      <w:r>
        <w:rPr>
          <w:rFonts w:hint="eastAsia" w:eastAsia="方正小标宋简体"/>
          <w:bCs/>
          <w:color w:val="000000"/>
          <w:sz w:val="44"/>
          <w:szCs w:val="44"/>
          <w:lang w:eastAsia="zh-CN"/>
        </w:rPr>
        <w:t>”</w:t>
      </w:r>
      <w:r>
        <w:rPr>
          <w:rFonts w:hint="eastAsia" w:eastAsia="方正小标宋简体"/>
          <w:bCs/>
          <w:color w:val="000000"/>
          <w:sz w:val="44"/>
          <w:szCs w:val="44"/>
        </w:rPr>
        <w:t>2025年广西护理管理人才高级研修班</w:t>
      </w:r>
      <w:r>
        <w:rPr>
          <w:rFonts w:eastAsia="方正小标宋简体"/>
          <w:bCs/>
          <w:color w:val="000000"/>
          <w:sz w:val="44"/>
          <w:szCs w:val="44"/>
        </w:rPr>
        <w:t>学员</w:t>
      </w:r>
      <w:r>
        <w:rPr>
          <w:rFonts w:hint="eastAsia" w:eastAsia="方正小标宋简体"/>
          <w:bCs/>
          <w:color w:val="000000"/>
          <w:sz w:val="44"/>
          <w:szCs w:val="44"/>
          <w:lang w:eastAsia="zh-CN"/>
        </w:rPr>
        <w:t>报名</w:t>
      </w:r>
      <w:r>
        <w:rPr>
          <w:rFonts w:eastAsia="方正小标宋简体"/>
          <w:bCs/>
          <w:color w:val="000000"/>
          <w:sz w:val="44"/>
          <w:szCs w:val="44"/>
        </w:rPr>
        <w:t>表</w:t>
      </w:r>
    </w:p>
    <w:p w14:paraId="40FD6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160" w:firstLineChars="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单位名称（盖章）：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 日</w:t>
      </w:r>
    </w:p>
    <w:tbl>
      <w:tblPr>
        <w:tblStyle w:val="10"/>
        <w:tblW w:w="13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1215"/>
        <w:gridCol w:w="2512"/>
        <w:gridCol w:w="773"/>
        <w:gridCol w:w="2512"/>
        <w:gridCol w:w="773"/>
        <w:gridCol w:w="2220"/>
        <w:gridCol w:w="1176"/>
      </w:tblGrid>
      <w:tr w14:paraId="436A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54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联系人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FF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A89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联系电话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3B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</w:tr>
      <w:tr w14:paraId="4969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BD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开票单位名称</w:t>
            </w:r>
          </w:p>
          <w:p w14:paraId="1C736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纳税识别号</w:t>
            </w:r>
          </w:p>
        </w:tc>
        <w:tc>
          <w:tcPr>
            <w:tcW w:w="9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55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</w:tr>
      <w:tr w14:paraId="318B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49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发票推送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邮箱</w:t>
            </w:r>
          </w:p>
        </w:tc>
        <w:tc>
          <w:tcPr>
            <w:tcW w:w="9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81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</w:tr>
      <w:tr w14:paraId="6FC66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33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A6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参训人员信息</w:t>
            </w:r>
          </w:p>
        </w:tc>
      </w:tr>
      <w:tr w14:paraId="235E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7F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7B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性别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35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职务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3E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职称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3B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联系电话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BE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备注</w:t>
            </w:r>
          </w:p>
        </w:tc>
      </w:tr>
      <w:tr w14:paraId="2E7E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F2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74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04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56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B39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99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</w:tr>
      <w:tr w14:paraId="71636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3D4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490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B1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D2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BA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BD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</w:tr>
      <w:tr w14:paraId="55BB7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79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51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CC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20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2D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55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</w:tr>
      <w:tr w14:paraId="12B26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288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E0F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EC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60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BE6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23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</w:tr>
      <w:tr w14:paraId="31E14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DF2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4C6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043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82D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01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4D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</w:tr>
      <w:tr w14:paraId="16EE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306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2A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97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50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CB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1E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</w:tr>
    </w:tbl>
    <w:p w14:paraId="67E8985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注：请于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</w:t>
      </w:r>
      <w:del w:id="0" w:author="雷子" w:date="2025-06-03T17:26:42Z">
        <w:r>
          <w:rPr>
            <w:rFonts w:hint="default" w:ascii="仿宋_GB2312" w:hAnsi="仿宋_GB2312" w:eastAsia="仿宋_GB2312" w:cs="仿宋_GB2312"/>
            <w:sz w:val="32"/>
            <w:szCs w:val="32"/>
            <w:highlight w:val="none"/>
            <w:lang w:val="en-US" w:eastAsia="zh-CN"/>
          </w:rPr>
          <w:delText>6</w:delText>
        </w:r>
      </w:del>
      <w:ins w:id="1" w:author="雷子" w:date="2025-06-03T17:26:42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</w:rPr>
          <w:t>7</w:t>
        </w:r>
      </w:ins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del w:id="2" w:author="雷子" w:date="2025-06-03T17:26:44Z">
        <w:r>
          <w:rPr>
            <w:rFonts w:hint="default" w:ascii="仿宋_GB2312" w:hAnsi="仿宋_GB2312" w:eastAsia="仿宋_GB2312" w:cs="仿宋_GB2312"/>
            <w:sz w:val="32"/>
            <w:szCs w:val="32"/>
            <w:highlight w:val="none"/>
            <w:lang w:val="en-US" w:eastAsia="zh-CN"/>
          </w:rPr>
          <w:delText>3</w:delText>
        </w:r>
      </w:del>
      <w:ins w:id="3" w:author="雷子" w:date="2025-06-03T17:26:44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</w:rPr>
          <w:t>1</w:t>
        </w:r>
      </w:ins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日以</w:t>
      </w:r>
      <w:r>
        <w:rPr>
          <w:rFonts w:hint="eastAsia" w:ascii="仿宋_GB2312" w:hAnsi="仿宋_GB2312" w:eastAsia="仿宋_GB2312" w:cs="仿宋_GB2312"/>
          <w:sz w:val="32"/>
          <w:szCs w:val="32"/>
        </w:rPr>
        <w:t>前将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报名表</w:t>
      </w:r>
      <w:r>
        <w:rPr>
          <w:rFonts w:hint="eastAsia" w:ascii="仿宋_GB2312" w:hAnsi="仿宋_GB2312" w:eastAsia="仿宋_GB2312" w:cs="仿宋_GB2312"/>
          <w:sz w:val="32"/>
          <w:szCs w:val="32"/>
        </w:rPr>
        <w:t>发送至会务组邮箱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4850846</w:t>
      </w:r>
      <w:r>
        <w:rPr>
          <w:rFonts w:hint="eastAsia" w:ascii="仿宋" w:hAnsi="仿宋" w:eastAsia="仿宋" w:cs="仿宋"/>
          <w:sz w:val="28"/>
          <w:szCs w:val="28"/>
        </w:rPr>
        <w:t>@qq.com。</w:t>
      </w:r>
    </w:p>
    <w:sectPr>
      <w:footerReference r:id="rId3" w:type="default"/>
      <w:pgSz w:w="16838" w:h="11906" w:orient="landscape"/>
      <w:pgMar w:top="1701" w:right="1701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4A0554-2C7D-4810-9321-592F18E7A51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505EDB0-8AC7-4B3B-BC84-A836EC132A0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42F09AD-EE9A-4029-A1F9-652DA7191A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49F128A-1ACC-40BD-95DC-3D9B047042C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A0808">
    <w:pPr>
      <w:pStyle w:val="6"/>
      <w:adjustRightInd w:val="0"/>
      <w:ind w:right="210" w:rightChars="100"/>
      <w:jc w:val="right"/>
      <w:rPr>
        <w:rFonts w:hint="eastAsia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雷子">
    <w15:presenceInfo w15:providerId="WPS Office" w15:userId="18810967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1A5F"/>
    <w:rsid w:val="00893649"/>
    <w:rsid w:val="00BE32F3"/>
    <w:rsid w:val="00D20B4D"/>
    <w:rsid w:val="0132783D"/>
    <w:rsid w:val="01E925F2"/>
    <w:rsid w:val="02212105"/>
    <w:rsid w:val="02290C40"/>
    <w:rsid w:val="02467A44"/>
    <w:rsid w:val="02A4476B"/>
    <w:rsid w:val="02FA082F"/>
    <w:rsid w:val="03525F75"/>
    <w:rsid w:val="038D51FF"/>
    <w:rsid w:val="03B22EB7"/>
    <w:rsid w:val="03CF5817"/>
    <w:rsid w:val="03E56DE9"/>
    <w:rsid w:val="046038D9"/>
    <w:rsid w:val="047A5783"/>
    <w:rsid w:val="04812FB5"/>
    <w:rsid w:val="05A50F26"/>
    <w:rsid w:val="063F4ED6"/>
    <w:rsid w:val="06764670"/>
    <w:rsid w:val="067D59FE"/>
    <w:rsid w:val="06C21663"/>
    <w:rsid w:val="0730481F"/>
    <w:rsid w:val="07C17B6D"/>
    <w:rsid w:val="08776C1E"/>
    <w:rsid w:val="09153CCC"/>
    <w:rsid w:val="0A7D7D7B"/>
    <w:rsid w:val="0B185CF6"/>
    <w:rsid w:val="0B574A70"/>
    <w:rsid w:val="0BCA5242"/>
    <w:rsid w:val="0BEA58E4"/>
    <w:rsid w:val="0C191D25"/>
    <w:rsid w:val="0C3C5A14"/>
    <w:rsid w:val="0CE73BD2"/>
    <w:rsid w:val="0CE95B9C"/>
    <w:rsid w:val="0D961154"/>
    <w:rsid w:val="0DA47D15"/>
    <w:rsid w:val="0DC83A03"/>
    <w:rsid w:val="0E884F40"/>
    <w:rsid w:val="0EB775D4"/>
    <w:rsid w:val="0EC87A33"/>
    <w:rsid w:val="0F3375A2"/>
    <w:rsid w:val="0F3A448D"/>
    <w:rsid w:val="0FB57FB7"/>
    <w:rsid w:val="0FDC3796"/>
    <w:rsid w:val="0FFF1232"/>
    <w:rsid w:val="10E24DDC"/>
    <w:rsid w:val="10F60887"/>
    <w:rsid w:val="11EB4164"/>
    <w:rsid w:val="12176D07"/>
    <w:rsid w:val="124675EC"/>
    <w:rsid w:val="130F5C30"/>
    <w:rsid w:val="1312127D"/>
    <w:rsid w:val="133B6A25"/>
    <w:rsid w:val="147E4E1C"/>
    <w:rsid w:val="14CB3DD9"/>
    <w:rsid w:val="15802E15"/>
    <w:rsid w:val="15CE1F52"/>
    <w:rsid w:val="16070E41"/>
    <w:rsid w:val="165D6CB3"/>
    <w:rsid w:val="16924BAE"/>
    <w:rsid w:val="16C531D6"/>
    <w:rsid w:val="16F92E7F"/>
    <w:rsid w:val="17163A31"/>
    <w:rsid w:val="174165D4"/>
    <w:rsid w:val="17F673BF"/>
    <w:rsid w:val="18147845"/>
    <w:rsid w:val="182757CA"/>
    <w:rsid w:val="194A3ADB"/>
    <w:rsid w:val="1A1A55E6"/>
    <w:rsid w:val="1A1B4EBB"/>
    <w:rsid w:val="1A304E0A"/>
    <w:rsid w:val="1A393593"/>
    <w:rsid w:val="1A4E34E2"/>
    <w:rsid w:val="1A69031C"/>
    <w:rsid w:val="1B010554"/>
    <w:rsid w:val="1B283D33"/>
    <w:rsid w:val="1B446693"/>
    <w:rsid w:val="1C01533D"/>
    <w:rsid w:val="1C7F3E27"/>
    <w:rsid w:val="1E3649B9"/>
    <w:rsid w:val="1E3B1FCF"/>
    <w:rsid w:val="1E3D18A3"/>
    <w:rsid w:val="1F1545CE"/>
    <w:rsid w:val="1F592CB6"/>
    <w:rsid w:val="1F705CA9"/>
    <w:rsid w:val="1FFB7C68"/>
    <w:rsid w:val="20541126"/>
    <w:rsid w:val="20BB11A5"/>
    <w:rsid w:val="2234120F"/>
    <w:rsid w:val="22FB3ADB"/>
    <w:rsid w:val="231A0405"/>
    <w:rsid w:val="233A2855"/>
    <w:rsid w:val="237C10C0"/>
    <w:rsid w:val="2393640A"/>
    <w:rsid w:val="241E3F25"/>
    <w:rsid w:val="24961D0D"/>
    <w:rsid w:val="251610A0"/>
    <w:rsid w:val="25D074A1"/>
    <w:rsid w:val="25D52D09"/>
    <w:rsid w:val="25E371D4"/>
    <w:rsid w:val="262B46D7"/>
    <w:rsid w:val="27A064A2"/>
    <w:rsid w:val="27C1203B"/>
    <w:rsid w:val="28AA222B"/>
    <w:rsid w:val="2916341D"/>
    <w:rsid w:val="293E0BC6"/>
    <w:rsid w:val="29787C34"/>
    <w:rsid w:val="29AE7AF9"/>
    <w:rsid w:val="29CA2459"/>
    <w:rsid w:val="2A41271B"/>
    <w:rsid w:val="2A475858"/>
    <w:rsid w:val="2AAA4765"/>
    <w:rsid w:val="2B551AA7"/>
    <w:rsid w:val="2C82701B"/>
    <w:rsid w:val="2D151C3D"/>
    <w:rsid w:val="2D1C7470"/>
    <w:rsid w:val="2DE27D71"/>
    <w:rsid w:val="2DE55AB4"/>
    <w:rsid w:val="2E385BE3"/>
    <w:rsid w:val="2E976DAE"/>
    <w:rsid w:val="2EF97A69"/>
    <w:rsid w:val="2F340AA1"/>
    <w:rsid w:val="2FD858D0"/>
    <w:rsid w:val="303A20E7"/>
    <w:rsid w:val="30CB2D3F"/>
    <w:rsid w:val="312C4953"/>
    <w:rsid w:val="338A79A8"/>
    <w:rsid w:val="33A361F5"/>
    <w:rsid w:val="33FB1B8D"/>
    <w:rsid w:val="34270BD4"/>
    <w:rsid w:val="34480B4A"/>
    <w:rsid w:val="344F012B"/>
    <w:rsid w:val="34F81F46"/>
    <w:rsid w:val="3511718E"/>
    <w:rsid w:val="360D5BA8"/>
    <w:rsid w:val="3687595A"/>
    <w:rsid w:val="369260AD"/>
    <w:rsid w:val="36E96615"/>
    <w:rsid w:val="376E2676"/>
    <w:rsid w:val="377C4D93"/>
    <w:rsid w:val="37985945"/>
    <w:rsid w:val="37EC3F10"/>
    <w:rsid w:val="37ED7A3F"/>
    <w:rsid w:val="381256F7"/>
    <w:rsid w:val="383E029A"/>
    <w:rsid w:val="38DD7AB3"/>
    <w:rsid w:val="38F848ED"/>
    <w:rsid w:val="38FE5C7B"/>
    <w:rsid w:val="391E1E7A"/>
    <w:rsid w:val="3942025E"/>
    <w:rsid w:val="3A0948D8"/>
    <w:rsid w:val="3A6D30B9"/>
    <w:rsid w:val="3B871F58"/>
    <w:rsid w:val="3B9F54F4"/>
    <w:rsid w:val="3C4D6CFE"/>
    <w:rsid w:val="3CC03974"/>
    <w:rsid w:val="3CE533DA"/>
    <w:rsid w:val="3D4A76E1"/>
    <w:rsid w:val="3D595B76"/>
    <w:rsid w:val="3DA212CB"/>
    <w:rsid w:val="3E171CB9"/>
    <w:rsid w:val="3E5720B6"/>
    <w:rsid w:val="3E646581"/>
    <w:rsid w:val="3EC84510"/>
    <w:rsid w:val="3FDB0AC5"/>
    <w:rsid w:val="3FFB3050"/>
    <w:rsid w:val="40183AC7"/>
    <w:rsid w:val="409969B6"/>
    <w:rsid w:val="40D914A8"/>
    <w:rsid w:val="415154E2"/>
    <w:rsid w:val="42120775"/>
    <w:rsid w:val="42493BFD"/>
    <w:rsid w:val="42B9333F"/>
    <w:rsid w:val="42D57A4D"/>
    <w:rsid w:val="43326C4D"/>
    <w:rsid w:val="43754D8C"/>
    <w:rsid w:val="438D0328"/>
    <w:rsid w:val="43B753A5"/>
    <w:rsid w:val="4413082D"/>
    <w:rsid w:val="44134CD1"/>
    <w:rsid w:val="443C4228"/>
    <w:rsid w:val="44476729"/>
    <w:rsid w:val="448E7078"/>
    <w:rsid w:val="449D27EC"/>
    <w:rsid w:val="45310A0E"/>
    <w:rsid w:val="453F38A4"/>
    <w:rsid w:val="45B041E7"/>
    <w:rsid w:val="462A4554"/>
    <w:rsid w:val="462D1433"/>
    <w:rsid w:val="462F3918"/>
    <w:rsid w:val="48E72288"/>
    <w:rsid w:val="49301E81"/>
    <w:rsid w:val="49F37B1C"/>
    <w:rsid w:val="4A314103"/>
    <w:rsid w:val="4A873D23"/>
    <w:rsid w:val="4B321EE0"/>
    <w:rsid w:val="4B7778F3"/>
    <w:rsid w:val="4B960DA5"/>
    <w:rsid w:val="4B977F95"/>
    <w:rsid w:val="4BB723E6"/>
    <w:rsid w:val="4BBA51F7"/>
    <w:rsid w:val="4BE3142D"/>
    <w:rsid w:val="4CCC3C6F"/>
    <w:rsid w:val="4CCF550D"/>
    <w:rsid w:val="4DAC584E"/>
    <w:rsid w:val="4DED0341"/>
    <w:rsid w:val="4E5C1022"/>
    <w:rsid w:val="4ECC264C"/>
    <w:rsid w:val="4F781E8C"/>
    <w:rsid w:val="501047BA"/>
    <w:rsid w:val="50827466"/>
    <w:rsid w:val="508F1B83"/>
    <w:rsid w:val="50FE0AB7"/>
    <w:rsid w:val="512D6CA6"/>
    <w:rsid w:val="514069D9"/>
    <w:rsid w:val="514F30C0"/>
    <w:rsid w:val="515626A1"/>
    <w:rsid w:val="53114AD1"/>
    <w:rsid w:val="535B3F9E"/>
    <w:rsid w:val="536A41E2"/>
    <w:rsid w:val="539B25ED"/>
    <w:rsid w:val="53B10062"/>
    <w:rsid w:val="53C438F2"/>
    <w:rsid w:val="53E21FCA"/>
    <w:rsid w:val="53F266B1"/>
    <w:rsid w:val="5402441A"/>
    <w:rsid w:val="54492049"/>
    <w:rsid w:val="544B5DC1"/>
    <w:rsid w:val="54921C42"/>
    <w:rsid w:val="549A0AF6"/>
    <w:rsid w:val="550D2817"/>
    <w:rsid w:val="55436A98"/>
    <w:rsid w:val="559F4616"/>
    <w:rsid w:val="55EA33B8"/>
    <w:rsid w:val="55FF50B5"/>
    <w:rsid w:val="56E322E1"/>
    <w:rsid w:val="573A3710"/>
    <w:rsid w:val="578723D3"/>
    <w:rsid w:val="582232DD"/>
    <w:rsid w:val="58550FBC"/>
    <w:rsid w:val="58AD0DF8"/>
    <w:rsid w:val="58DF11CE"/>
    <w:rsid w:val="59F20A8D"/>
    <w:rsid w:val="5A3D61AC"/>
    <w:rsid w:val="5A643739"/>
    <w:rsid w:val="5A865DA5"/>
    <w:rsid w:val="5AA24261"/>
    <w:rsid w:val="5B975D90"/>
    <w:rsid w:val="5B9B5880"/>
    <w:rsid w:val="5BC00E43"/>
    <w:rsid w:val="5C6F4617"/>
    <w:rsid w:val="5D3119D1"/>
    <w:rsid w:val="5D355860"/>
    <w:rsid w:val="5D5201C0"/>
    <w:rsid w:val="5DE66B5A"/>
    <w:rsid w:val="5E59557E"/>
    <w:rsid w:val="5E875C48"/>
    <w:rsid w:val="5F357D99"/>
    <w:rsid w:val="5F8047E1"/>
    <w:rsid w:val="5F8F54D4"/>
    <w:rsid w:val="600D03CE"/>
    <w:rsid w:val="607E12CC"/>
    <w:rsid w:val="61726837"/>
    <w:rsid w:val="61E57855"/>
    <w:rsid w:val="622F0AD0"/>
    <w:rsid w:val="625642AF"/>
    <w:rsid w:val="62B66AFB"/>
    <w:rsid w:val="62E0626E"/>
    <w:rsid w:val="62EF200D"/>
    <w:rsid w:val="63057105"/>
    <w:rsid w:val="63367C3C"/>
    <w:rsid w:val="63984453"/>
    <w:rsid w:val="63D336DD"/>
    <w:rsid w:val="64153CF6"/>
    <w:rsid w:val="642503DD"/>
    <w:rsid w:val="65130235"/>
    <w:rsid w:val="65230BB9"/>
    <w:rsid w:val="652C12F7"/>
    <w:rsid w:val="657333CA"/>
    <w:rsid w:val="657B402C"/>
    <w:rsid w:val="660E6C4E"/>
    <w:rsid w:val="66456B14"/>
    <w:rsid w:val="66592AAA"/>
    <w:rsid w:val="6659436D"/>
    <w:rsid w:val="66680A54"/>
    <w:rsid w:val="67672ABA"/>
    <w:rsid w:val="67B51A77"/>
    <w:rsid w:val="67C223E6"/>
    <w:rsid w:val="683E4755"/>
    <w:rsid w:val="68C47A98"/>
    <w:rsid w:val="690F6F65"/>
    <w:rsid w:val="695D4175"/>
    <w:rsid w:val="69613BF1"/>
    <w:rsid w:val="6986725A"/>
    <w:rsid w:val="698B2CF7"/>
    <w:rsid w:val="69913E1E"/>
    <w:rsid w:val="699F29DF"/>
    <w:rsid w:val="69DF4B8A"/>
    <w:rsid w:val="6ABE0C43"/>
    <w:rsid w:val="6AEA7C8A"/>
    <w:rsid w:val="6B454EC0"/>
    <w:rsid w:val="6C0B610A"/>
    <w:rsid w:val="6C454976"/>
    <w:rsid w:val="6C700663"/>
    <w:rsid w:val="6DB4632D"/>
    <w:rsid w:val="6E0472B5"/>
    <w:rsid w:val="6E7F4B8D"/>
    <w:rsid w:val="6F2E3194"/>
    <w:rsid w:val="6F3040D9"/>
    <w:rsid w:val="6F3C65DA"/>
    <w:rsid w:val="6F4D4C8B"/>
    <w:rsid w:val="6F6C3363"/>
    <w:rsid w:val="6F772F97"/>
    <w:rsid w:val="6FCA62DC"/>
    <w:rsid w:val="6FD66A2F"/>
    <w:rsid w:val="70194B6E"/>
    <w:rsid w:val="70531E2E"/>
    <w:rsid w:val="70814BED"/>
    <w:rsid w:val="70D25448"/>
    <w:rsid w:val="70EE7DA8"/>
    <w:rsid w:val="710E21F8"/>
    <w:rsid w:val="71145A61"/>
    <w:rsid w:val="713779A1"/>
    <w:rsid w:val="71B608C6"/>
    <w:rsid w:val="71FB277D"/>
    <w:rsid w:val="72001B41"/>
    <w:rsid w:val="72677E12"/>
    <w:rsid w:val="729F135A"/>
    <w:rsid w:val="72A746B3"/>
    <w:rsid w:val="73D0568F"/>
    <w:rsid w:val="742F670E"/>
    <w:rsid w:val="74597C2E"/>
    <w:rsid w:val="76481D09"/>
    <w:rsid w:val="76E25CB9"/>
    <w:rsid w:val="77C74EAF"/>
    <w:rsid w:val="77CA50CB"/>
    <w:rsid w:val="77D31AA6"/>
    <w:rsid w:val="77E45A61"/>
    <w:rsid w:val="78A23952"/>
    <w:rsid w:val="791B3704"/>
    <w:rsid w:val="79A100AE"/>
    <w:rsid w:val="79CB6ED9"/>
    <w:rsid w:val="79EF0B14"/>
    <w:rsid w:val="7A684727"/>
    <w:rsid w:val="7AFB559C"/>
    <w:rsid w:val="7B3D3E06"/>
    <w:rsid w:val="7B683207"/>
    <w:rsid w:val="7CF229CE"/>
    <w:rsid w:val="7CF624BE"/>
    <w:rsid w:val="7D020E63"/>
    <w:rsid w:val="7D33726F"/>
    <w:rsid w:val="7D6A4C5A"/>
    <w:rsid w:val="7ED70C48"/>
    <w:rsid w:val="7EF667A6"/>
    <w:rsid w:val="7EF90044"/>
    <w:rsid w:val="7F364BFB"/>
    <w:rsid w:val="7F52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next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7">
    <w:name w:val="索引 51"/>
    <w:basedOn w:val="1"/>
    <w:next w:val="1"/>
    <w:qFormat/>
    <w:uiPriority w:val="0"/>
    <w:pPr>
      <w:ind w:left="1680"/>
    </w:p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130</Characters>
  <Lines>0</Lines>
  <Paragraphs>0</Paragraphs>
  <TotalTime>1</TotalTime>
  <ScaleCrop>false</ScaleCrop>
  <LinksUpToDate>false</LinksUpToDate>
  <CharactersWithSpaces>167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雷子</cp:lastModifiedBy>
  <cp:lastPrinted>2025-03-26T03:52:00Z</cp:lastPrinted>
  <dcterms:modified xsi:type="dcterms:W3CDTF">2025-06-03T09:26:47Z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eyJoZGlkIjoiODVkODYzMWRjNjUwNjc4YTI2YzI4ZjdhM2E2NzRiNjQiLCJ1c2VySWQiOiI0ODI5ODAxMzEifQ==</vt:lpwstr>
  </property>
  <property fmtid="{D5CDD505-2E9C-101B-9397-08002B2CF9AE}" pid="4" name="ICV">
    <vt:lpwstr>81CE4DB832DC482FB7A47A9B81763BAB_13</vt:lpwstr>
  </property>
</Properties>
</file>