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eastAsia="方正小标宋简体"/>
          <w:bCs/>
          <w:color w:val="000000"/>
          <w:sz w:val="28"/>
          <w:szCs w:val="28"/>
          <w:lang w:eastAsia="zh-CN"/>
        </w:rPr>
      </w:pPr>
      <w:r>
        <w:rPr>
          <w:rFonts w:eastAsia="黑体"/>
          <w:color w:val="000000"/>
          <w:sz w:val="28"/>
          <w:szCs w:val="28"/>
        </w:rPr>
        <w:t>附件</w:t>
      </w:r>
      <w:r>
        <w:rPr>
          <w:rFonts w:hint="eastAsia" w:eastAsia="黑体"/>
          <w:color w:val="000000"/>
          <w:sz w:val="28"/>
          <w:szCs w:val="28"/>
          <w:lang w:val="en-US" w:eastAsia="zh-CN"/>
        </w:rPr>
        <w:t>1</w:t>
      </w:r>
    </w:p>
    <w:p>
      <w:pPr>
        <w:widowControl/>
        <w:spacing w:before="240" w:after="240" w:line="570" w:lineRule="exact"/>
        <w:jc w:val="center"/>
        <w:rPr>
          <w:sz w:val="28"/>
          <w:szCs w:val="28"/>
        </w:rPr>
      </w:pPr>
      <w:del w:id="1" w:author="user" w:date="2025-05-21T08:44:25Z">
        <w:r>
          <w:rPr>
            <w:rFonts w:hint="eastAsia" w:eastAsia="方正小标宋简体" w:asciiTheme="minorHAnsi" w:hAnsiTheme="minorHAnsi" w:cstheme="minorBidi"/>
            <w:b w:val="0"/>
            <w:bCs/>
            <w:color w:val="000000"/>
            <w:spacing w:val="0"/>
            <w:sz w:val="44"/>
            <w:szCs w:val="44"/>
          </w:rPr>
          <w:delText>北</w:delText>
        </w:r>
      </w:del>
      <w:del w:id="2" w:author="user" w:date="2025-05-21T08:44:24Z">
        <w:r>
          <w:rPr>
            <w:rFonts w:hint="eastAsia" w:eastAsia="方正小标宋简体" w:asciiTheme="minorHAnsi" w:hAnsiTheme="minorHAnsi" w:cstheme="minorBidi"/>
            <w:b w:val="0"/>
            <w:bCs/>
            <w:color w:val="000000"/>
            <w:spacing w:val="0"/>
            <w:sz w:val="44"/>
            <w:szCs w:val="44"/>
          </w:rPr>
          <w:delText>京大学</w:delText>
        </w:r>
      </w:del>
      <w:del w:id="3" w:author="user" w:date="2025-05-21T08:44:24Z">
        <w:r>
          <w:rPr>
            <w:rFonts w:hint="eastAsia" w:ascii="宋体" w:hAnsi="宋体" w:eastAsia="宋体" w:cs="宋体"/>
            <w:b w:val="0"/>
            <w:bCs/>
            <w:color w:val="000000"/>
            <w:spacing w:val="0"/>
            <w:kern w:val="2"/>
            <w:sz w:val="44"/>
            <w:szCs w:val="44"/>
            <w:lang w:val="en-US" w:eastAsia="zh-CN" w:bidi="ar"/>
          </w:rPr>
          <w:delText>—</w:delText>
        </w:r>
      </w:del>
      <w:r>
        <w:rPr>
          <w:rFonts w:hint="eastAsia" w:eastAsia="方正小标宋简体" w:asciiTheme="minorHAnsi" w:hAnsiTheme="minorHAnsi" w:cstheme="minorBidi"/>
          <w:b w:val="0"/>
          <w:bCs/>
          <w:color w:val="000000"/>
          <w:spacing w:val="0"/>
          <w:sz w:val="44"/>
          <w:szCs w:val="44"/>
        </w:rPr>
        <w:t>广西卫生</w:t>
      </w:r>
      <w:ins w:id="4" w:author="user" w:date="2025-05-21T08:44:29Z">
        <w:r>
          <w:rPr>
            <w:rFonts w:hint="eastAsia" w:eastAsia="方正小标宋简体" w:cstheme="minorBidi"/>
            <w:b w:val="0"/>
            <w:bCs/>
            <w:color w:val="000000"/>
            <w:spacing w:val="0"/>
            <w:sz w:val="44"/>
            <w:szCs w:val="44"/>
            <w:lang w:eastAsia="zh-CN"/>
          </w:rPr>
          <w:t>健康</w:t>
        </w:r>
      </w:ins>
      <w:r>
        <w:rPr>
          <w:rFonts w:hint="eastAsia" w:eastAsia="方正小标宋简体" w:asciiTheme="minorHAnsi" w:hAnsiTheme="minorHAnsi" w:cstheme="minorBidi"/>
          <w:b w:val="0"/>
          <w:bCs/>
          <w:color w:val="000000"/>
          <w:spacing w:val="0"/>
          <w:sz w:val="44"/>
          <w:szCs w:val="44"/>
        </w:rPr>
        <w:t>管理高级研修班</w:t>
      </w:r>
      <w:r>
        <w:rPr>
          <w:rFonts w:hint="eastAsia" w:eastAsia="方正小标宋简体" w:asciiTheme="minorHAnsi" w:hAnsiTheme="minorHAnsi" w:cstheme="minorBidi"/>
          <w:b w:val="0"/>
          <w:bCs/>
          <w:color w:val="000000"/>
          <w:w w:val="100"/>
          <w:kern w:val="2"/>
          <w:sz w:val="44"/>
          <w:szCs w:val="44"/>
          <w:lang w:val="en-US" w:eastAsia="zh-CN" w:bidi="ar"/>
        </w:rPr>
        <w:t>日程表</w:t>
      </w:r>
    </w:p>
    <w:tbl>
      <w:tblPr>
        <w:tblStyle w:val="18"/>
        <w:tblW w:w="149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2"/>
        <w:gridCol w:w="1385"/>
        <w:gridCol w:w="5203"/>
        <w:gridCol w:w="72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142" w:type="dxa"/>
            <w:vAlign w:val="top"/>
          </w:tcPr>
          <w:p>
            <w:pPr>
              <w:pStyle w:val="17"/>
              <w:spacing w:before="149" w:line="179" w:lineRule="auto"/>
              <w:ind w:left="0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</w:rPr>
              <w:pPrChange w:id="5" w:author="user" w:date="2025-05-21T09:35:24Z">
                <w:pPr>
                  <w:pStyle w:val="17"/>
                  <w:spacing w:before="149" w:line="179" w:lineRule="auto"/>
                  <w:ind w:left="362"/>
                </w:pPr>
              </w:pPrChange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pacing w:val="-16"/>
                <w:sz w:val="28"/>
                <w:szCs w:val="28"/>
              </w:rPr>
              <w:t>日期</w:t>
            </w:r>
          </w:p>
        </w:tc>
        <w:tc>
          <w:tcPr>
            <w:tcW w:w="1385" w:type="dxa"/>
            <w:vAlign w:val="top"/>
          </w:tcPr>
          <w:p>
            <w:pPr>
              <w:pStyle w:val="17"/>
              <w:spacing w:before="147" w:line="180" w:lineRule="auto"/>
              <w:ind w:left="452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pacing w:val="-9"/>
                <w:sz w:val="28"/>
                <w:szCs w:val="28"/>
              </w:rPr>
              <w:t>时间</w:t>
            </w:r>
          </w:p>
        </w:tc>
        <w:tc>
          <w:tcPr>
            <w:tcW w:w="5203" w:type="dxa"/>
            <w:vAlign w:val="center"/>
          </w:tcPr>
          <w:p>
            <w:pPr>
              <w:pStyle w:val="17"/>
              <w:spacing w:before="147" w:line="180" w:lineRule="auto"/>
              <w:ind w:left="0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</w:rPr>
              <w:pPrChange w:id="6" w:author="user" w:date="2025-05-21T09:34:42Z">
                <w:pPr>
                  <w:pStyle w:val="17"/>
                  <w:spacing w:before="147" w:line="180" w:lineRule="auto"/>
                  <w:ind w:left="1234"/>
                  <w:jc w:val="center"/>
                </w:pPr>
              </w:pPrChange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pacing w:val="-2"/>
                <w:sz w:val="28"/>
                <w:szCs w:val="28"/>
              </w:rPr>
              <w:t>课程题目</w:t>
            </w:r>
          </w:p>
        </w:tc>
        <w:tc>
          <w:tcPr>
            <w:tcW w:w="7256" w:type="dxa"/>
            <w:vAlign w:val="center"/>
          </w:tcPr>
          <w:p>
            <w:pPr>
              <w:pStyle w:val="17"/>
              <w:spacing w:before="145" w:line="181" w:lineRule="auto"/>
              <w:ind w:left="0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</w:rPr>
              <w:pPrChange w:id="7" w:author="user" w:date="2025-05-21T09:34:39Z">
                <w:pPr>
                  <w:pStyle w:val="17"/>
                  <w:spacing w:before="145" w:line="181" w:lineRule="auto"/>
                  <w:ind w:left="1651"/>
                  <w:jc w:val="center"/>
                </w:pPr>
              </w:pPrChange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pacing w:val="-2"/>
                <w:sz w:val="28"/>
                <w:szCs w:val="28"/>
              </w:rPr>
              <w:t>拟邀请师资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142" w:type="dxa"/>
            <w:vAlign w:val="top"/>
          </w:tcPr>
          <w:p>
            <w:pPr>
              <w:pStyle w:val="17"/>
              <w:spacing w:before="160" w:line="177" w:lineRule="auto"/>
              <w:ind w:left="0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</w:rPr>
              <w:pPrChange w:id="8" w:author="user" w:date="2025-05-21T09:35:24Z">
                <w:pPr>
                  <w:pStyle w:val="17"/>
                  <w:spacing w:before="160" w:line="177" w:lineRule="auto"/>
                  <w:ind w:left="366"/>
                </w:pPr>
              </w:pPrChange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pacing w:val="-1"/>
                <w:sz w:val="28"/>
                <w:szCs w:val="28"/>
              </w:rPr>
              <w:t>周</w:t>
            </w:r>
            <w:ins w:id="9" w:author="user" w:date="2025-05-21T09:35:10Z">
              <w:r>
                <w:rPr>
                  <w:rFonts w:hint="eastAsia" w:ascii="CESI仿宋-GB2312" w:hAnsi="CESI仿宋-GB2312" w:eastAsia="CESI仿宋-GB2312" w:cs="CESI仿宋-GB2312"/>
                  <w:b/>
                  <w:bCs/>
                  <w:color w:val="auto"/>
                  <w:spacing w:val="-1"/>
                  <w:sz w:val="28"/>
                  <w:szCs w:val="28"/>
                  <w:lang w:eastAsia="zh-CN"/>
                </w:rPr>
                <w:t>日</w:t>
              </w:r>
            </w:ins>
            <w:del w:id="10" w:author="user" w:date="2025-05-21T09:35:09Z">
              <w:r>
                <w:rPr>
                  <w:rFonts w:hint="eastAsia" w:ascii="CESI仿宋-GB2312" w:hAnsi="CESI仿宋-GB2312" w:eastAsia="CESI仿宋-GB2312" w:cs="CESI仿宋-GB2312"/>
                  <w:b/>
                  <w:bCs/>
                  <w:color w:val="auto"/>
                  <w:spacing w:val="-1"/>
                  <w:sz w:val="28"/>
                  <w:szCs w:val="28"/>
                </w:rPr>
                <w:delText>日</w:delText>
              </w:r>
            </w:del>
          </w:p>
        </w:tc>
        <w:tc>
          <w:tcPr>
            <w:tcW w:w="13844" w:type="dxa"/>
            <w:gridSpan w:val="3"/>
            <w:vAlign w:val="center"/>
          </w:tcPr>
          <w:p>
            <w:pPr>
              <w:pStyle w:val="17"/>
              <w:spacing w:before="146" w:line="184" w:lineRule="auto"/>
              <w:ind w:left="4277" w:firstLine="1633" w:firstLineChars="600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pacing w:val="-4"/>
                <w:sz w:val="28"/>
                <w:szCs w:val="28"/>
              </w:rPr>
              <w:t>学员报到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142" w:type="dxa"/>
            <w:vMerge w:val="restart"/>
            <w:tcBorders>
              <w:bottom w:val="nil"/>
            </w:tcBorders>
            <w:vAlign w:val="center"/>
          </w:tcPr>
          <w:p>
            <w:pPr>
              <w:pStyle w:val="17"/>
              <w:spacing w:before="120" w:line="177" w:lineRule="auto"/>
              <w:ind w:left="0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</w:rPr>
              <w:pPrChange w:id="11" w:author="user" w:date="2025-05-21T09:34:53Z">
                <w:pPr>
                  <w:pStyle w:val="17"/>
                  <w:spacing w:before="120" w:line="177" w:lineRule="auto"/>
                  <w:ind w:left="0"/>
                  <w:jc w:val="center"/>
                </w:pPr>
              </w:pPrChange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pacing w:val="-1"/>
                <w:sz w:val="28"/>
                <w:szCs w:val="28"/>
              </w:rPr>
              <w:t>周一</w:t>
            </w:r>
          </w:p>
        </w:tc>
        <w:tc>
          <w:tcPr>
            <w:tcW w:w="1385" w:type="dxa"/>
            <w:vAlign w:val="center"/>
          </w:tcPr>
          <w:p>
            <w:pPr>
              <w:pStyle w:val="17"/>
              <w:spacing w:before="64" w:line="182" w:lineRule="exact"/>
              <w:ind w:left="256"/>
              <w:jc w:val="center"/>
              <w:rPr>
                <w:rFonts w:hint="eastAsia" w:ascii="CESI仿宋-GB2312" w:hAnsi="CESI仿宋-GB2312" w:eastAsia="CESI仿宋-GB2312" w:cs="CESI仿宋-GB2312"/>
                <w:color w:val="auto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pacing w:val="-7"/>
                <w:position w:val="-3"/>
              </w:rPr>
              <w:t>8:30-9:00</w:t>
            </w:r>
          </w:p>
        </w:tc>
        <w:tc>
          <w:tcPr>
            <w:tcW w:w="12459" w:type="dxa"/>
            <w:gridSpan w:val="2"/>
            <w:vAlign w:val="center"/>
          </w:tcPr>
          <w:p>
            <w:pPr>
              <w:pStyle w:val="17"/>
              <w:spacing w:before="184" w:line="183" w:lineRule="auto"/>
              <w:ind w:left="3587" w:firstLine="1096" w:firstLineChars="400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pacing w:val="-3"/>
                <w:sz w:val="28"/>
                <w:szCs w:val="28"/>
              </w:rPr>
              <w:t>开班仪式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4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</w:rPr>
              <w:pPrChange w:id="12" w:author="user" w:date="2025-05-21T09:34:53Z">
                <w:pPr>
                  <w:jc w:val="center"/>
                </w:pPr>
              </w:pPrChange>
            </w:pPr>
          </w:p>
        </w:tc>
        <w:tc>
          <w:tcPr>
            <w:tcW w:w="1385" w:type="dxa"/>
            <w:vAlign w:val="center"/>
          </w:tcPr>
          <w:p>
            <w:pPr>
              <w:pStyle w:val="17"/>
              <w:spacing w:before="17" w:line="175" w:lineRule="auto"/>
              <w:ind w:left="198"/>
              <w:jc w:val="center"/>
              <w:rPr>
                <w:rFonts w:hint="eastAsia" w:ascii="CESI仿宋-GB2312" w:hAnsi="CESI仿宋-GB2312" w:eastAsia="CESI仿宋-GB2312" w:cs="CESI仿宋-GB2312"/>
                <w:color w:val="auto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pacing w:val="-8"/>
              </w:rPr>
              <w:t>9:00-12:00</w:t>
            </w:r>
          </w:p>
        </w:tc>
        <w:tc>
          <w:tcPr>
            <w:tcW w:w="5203" w:type="dxa"/>
            <w:vAlign w:val="center"/>
          </w:tcPr>
          <w:p>
            <w:pPr>
              <w:pStyle w:val="17"/>
              <w:spacing w:before="333" w:line="183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pacing w:val="-10"/>
              </w:rPr>
              <w:t>健康中国与中国医改的“多元回归”</w:t>
            </w:r>
          </w:p>
        </w:tc>
        <w:tc>
          <w:tcPr>
            <w:tcW w:w="7256" w:type="dxa"/>
            <w:vAlign w:val="center"/>
          </w:tcPr>
          <w:p>
            <w:pPr>
              <w:pStyle w:val="17"/>
              <w:spacing w:before="181" w:line="189" w:lineRule="auto"/>
              <w:ind w:left="131" w:right="107" w:hanging="14"/>
              <w:jc w:val="left"/>
              <w:rPr>
                <w:rFonts w:hint="eastAsia" w:ascii="CESI仿宋-GB2312" w:hAnsi="CESI仿宋-GB2312" w:eastAsia="CESI仿宋-GB2312" w:cs="CESI仿宋-GB2312"/>
                <w:color w:val="auto"/>
              </w:rPr>
              <w:pPrChange w:id="13" w:author="user" w:date="2025-05-21T09:30:52Z">
                <w:pPr>
                  <w:pStyle w:val="17"/>
                  <w:spacing w:before="181" w:line="189" w:lineRule="auto"/>
                  <w:ind w:left="131" w:right="107" w:hanging="14"/>
                  <w:jc w:val="center"/>
                </w:pPr>
              </w:pPrChange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pacing w:val="-13"/>
              </w:rPr>
              <w:t>刘玉村：</w:t>
            </w:r>
            <w:del w:id="14" w:author="user" w:date="2025-05-21T09:32:31Z">
              <w:r>
                <w:rPr>
                  <w:rFonts w:hint="eastAsia" w:ascii="CESI仿宋-GB2312" w:hAnsi="CESI仿宋-GB2312" w:eastAsia="CESI仿宋-GB2312" w:cs="CESI仿宋-GB2312"/>
                  <w:b/>
                  <w:bCs/>
                  <w:color w:val="auto"/>
                  <w:spacing w:val="-4"/>
                </w:rPr>
                <w:delText xml:space="preserve"> </w:delText>
              </w:r>
            </w:del>
            <w:r>
              <w:rPr>
                <w:rFonts w:hint="eastAsia" w:ascii="CESI仿宋-GB2312" w:hAnsi="CESI仿宋-GB2312" w:eastAsia="CESI仿宋-GB2312" w:cs="CESI仿宋-GB2312"/>
                <w:color w:val="auto"/>
                <w:spacing w:val="-13"/>
              </w:rPr>
              <w:t>全国政协委员，</w:t>
            </w:r>
            <w:del w:id="15" w:author="user" w:date="2025-05-21T09:32:25Z">
              <w:r>
                <w:rPr>
                  <w:rFonts w:hint="eastAsia" w:ascii="CESI仿宋-GB2312" w:hAnsi="CESI仿宋-GB2312" w:eastAsia="CESI仿宋-GB2312" w:cs="CESI仿宋-GB2312"/>
                  <w:color w:val="auto"/>
                  <w:spacing w:val="-17"/>
                </w:rPr>
                <w:delText xml:space="preserve"> </w:delText>
              </w:r>
            </w:del>
            <w:r>
              <w:rPr>
                <w:rFonts w:hint="eastAsia" w:ascii="CESI仿宋-GB2312" w:hAnsi="CESI仿宋-GB2312" w:eastAsia="CESI仿宋-GB2312" w:cs="CESI仿宋-GB2312"/>
                <w:color w:val="auto"/>
                <w:spacing w:val="-13"/>
              </w:rPr>
              <w:t>北京大学原党委常务副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pacing w:val="-3"/>
              </w:rPr>
              <w:t>书记、医学部党委书记。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14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</w:rPr>
              <w:pPrChange w:id="16" w:author="user" w:date="2025-05-21T09:34:53Z">
                <w:pPr>
                  <w:jc w:val="center"/>
                </w:pPr>
              </w:pPrChange>
            </w:pPr>
          </w:p>
        </w:tc>
        <w:tc>
          <w:tcPr>
            <w:tcW w:w="1385" w:type="dxa"/>
            <w:vAlign w:val="center"/>
          </w:tcPr>
          <w:p>
            <w:pPr>
              <w:pStyle w:val="17"/>
              <w:spacing w:before="17" w:line="175" w:lineRule="auto"/>
              <w:ind w:left="158"/>
              <w:jc w:val="center"/>
              <w:rPr>
                <w:rFonts w:hint="eastAsia" w:ascii="CESI仿宋-GB2312" w:hAnsi="CESI仿宋-GB2312" w:eastAsia="CESI仿宋-GB2312" w:cs="CESI仿宋-GB2312"/>
                <w:color w:val="auto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pacing w:val="-10"/>
              </w:rPr>
              <w:t>14:00-17:00</w:t>
            </w:r>
          </w:p>
        </w:tc>
        <w:tc>
          <w:tcPr>
            <w:tcW w:w="5203" w:type="dxa"/>
            <w:vAlign w:val="center"/>
          </w:tcPr>
          <w:p>
            <w:pPr>
              <w:pStyle w:val="17"/>
              <w:spacing w:before="331" w:line="185" w:lineRule="auto"/>
              <w:ind w:left="0"/>
              <w:jc w:val="center"/>
              <w:rPr>
                <w:rFonts w:hint="eastAsia" w:ascii="CESI仿宋-GB2312" w:hAnsi="CESI仿宋-GB2312" w:eastAsia="CESI仿宋-GB2312" w:cs="CESI仿宋-GB2312"/>
                <w:color w:val="auto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pacing w:val="-2"/>
              </w:rPr>
              <w:t>高质量发展要求下的医院建设趋势</w:t>
            </w:r>
          </w:p>
        </w:tc>
        <w:tc>
          <w:tcPr>
            <w:tcW w:w="7256" w:type="dxa"/>
            <w:vAlign w:val="center"/>
          </w:tcPr>
          <w:p>
            <w:pPr>
              <w:pStyle w:val="17"/>
              <w:spacing w:before="179" w:line="189" w:lineRule="auto"/>
              <w:ind w:left="114" w:right="112" w:firstLine="10"/>
              <w:jc w:val="left"/>
              <w:rPr>
                <w:rFonts w:hint="eastAsia" w:ascii="CESI仿宋-GB2312" w:hAnsi="CESI仿宋-GB2312" w:eastAsia="CESI仿宋-GB2312" w:cs="CESI仿宋-GB2312"/>
                <w:color w:val="auto"/>
              </w:rPr>
              <w:pPrChange w:id="17" w:author="user" w:date="2025-05-21T09:30:52Z">
                <w:pPr>
                  <w:pStyle w:val="17"/>
                  <w:spacing w:before="179" w:line="189" w:lineRule="auto"/>
                  <w:ind w:left="114" w:right="112" w:firstLine="10"/>
                  <w:jc w:val="center"/>
                </w:pPr>
              </w:pPrChange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pacing w:val="-3"/>
              </w:rPr>
              <w:t>王书平：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pacing w:val="-3"/>
              </w:rPr>
              <w:t>国家卫生健康委卫生发展研究中心服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pacing w:val="-1"/>
              </w:rPr>
              <w:t>务体系研究部副研究员。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42" w:type="dxa"/>
            <w:vMerge w:val="restart"/>
            <w:tcBorders>
              <w:bottom w:val="nil"/>
            </w:tcBorders>
            <w:vAlign w:val="center"/>
          </w:tcPr>
          <w:p>
            <w:pPr>
              <w:pStyle w:val="17"/>
              <w:spacing w:before="120" w:line="177" w:lineRule="auto"/>
              <w:ind w:left="0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</w:rPr>
              <w:pPrChange w:id="18" w:author="user" w:date="2025-05-21T09:34:53Z">
                <w:pPr>
                  <w:pStyle w:val="17"/>
                  <w:spacing w:before="120" w:line="177" w:lineRule="auto"/>
                  <w:ind w:left="0"/>
                  <w:jc w:val="center"/>
                </w:pPr>
              </w:pPrChange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pacing w:val="-1"/>
                <w:sz w:val="28"/>
                <w:szCs w:val="28"/>
              </w:rPr>
              <w:t>周二</w:t>
            </w:r>
          </w:p>
        </w:tc>
        <w:tc>
          <w:tcPr>
            <w:tcW w:w="1385" w:type="dxa"/>
            <w:vAlign w:val="center"/>
          </w:tcPr>
          <w:p>
            <w:pPr>
              <w:pStyle w:val="17"/>
              <w:spacing w:before="15" w:line="175" w:lineRule="auto"/>
              <w:ind w:left="198"/>
              <w:jc w:val="center"/>
              <w:rPr>
                <w:rFonts w:hint="eastAsia" w:ascii="CESI仿宋-GB2312" w:hAnsi="CESI仿宋-GB2312" w:eastAsia="CESI仿宋-GB2312" w:cs="CESI仿宋-GB2312"/>
                <w:color w:val="auto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pacing w:val="-8"/>
              </w:rPr>
              <w:t>9:00-12:00</w:t>
            </w:r>
          </w:p>
        </w:tc>
        <w:tc>
          <w:tcPr>
            <w:tcW w:w="5203" w:type="dxa"/>
            <w:vAlign w:val="center"/>
          </w:tcPr>
          <w:p>
            <w:pPr>
              <w:spacing w:line="2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</w:rPr>
            </w:pPr>
          </w:p>
          <w:p>
            <w:pPr>
              <w:pStyle w:val="17"/>
              <w:spacing w:before="95" w:line="184" w:lineRule="auto"/>
              <w:ind w:left="0"/>
              <w:jc w:val="center"/>
              <w:rPr>
                <w:rFonts w:hint="eastAsia" w:ascii="CESI仿宋-GB2312" w:hAnsi="CESI仿宋-GB2312" w:eastAsia="CESI仿宋-GB2312" w:cs="CESI仿宋-GB2312"/>
                <w:color w:val="auto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pacing w:val="-2"/>
              </w:rPr>
              <w:t>新形势下医院绩效管理与成本管理</w:t>
            </w:r>
          </w:p>
        </w:tc>
        <w:tc>
          <w:tcPr>
            <w:tcW w:w="7256" w:type="dxa"/>
            <w:vAlign w:val="center"/>
          </w:tcPr>
          <w:p>
            <w:pPr>
              <w:pStyle w:val="17"/>
              <w:spacing w:before="43" w:line="300" w:lineRule="exact"/>
              <w:ind w:left="119" w:right="23" w:firstLine="6"/>
              <w:jc w:val="left"/>
              <w:rPr>
                <w:ins w:id="20" w:author="user" w:date="2025-05-21T09:33:36Z"/>
                <w:rFonts w:hint="eastAsia" w:ascii="CESI仿宋-GB2312" w:hAnsi="CESI仿宋-GB2312" w:eastAsia="CESI仿宋-GB2312" w:cs="CESI仿宋-GB2312"/>
                <w:color w:val="auto"/>
                <w:spacing w:val="-7"/>
              </w:rPr>
              <w:pPrChange w:id="19" w:author="user" w:date="2025-05-21T09:31:53Z">
                <w:pPr>
                  <w:pStyle w:val="17"/>
                  <w:spacing w:before="43" w:line="179" w:lineRule="auto"/>
                  <w:ind w:left="118" w:right="25" w:firstLine="7"/>
                  <w:jc w:val="center"/>
                </w:pPr>
              </w:pPrChange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pacing w:val="3"/>
              </w:rPr>
              <w:t>张仁华：</w:t>
            </w:r>
            <w:del w:id="21" w:author="user" w:date="2025-05-21T09:32:29Z">
              <w:r>
                <w:rPr>
                  <w:rFonts w:hint="eastAsia" w:ascii="CESI仿宋-GB2312" w:hAnsi="CESI仿宋-GB2312" w:eastAsia="CESI仿宋-GB2312" w:cs="CESI仿宋-GB2312"/>
                  <w:b/>
                  <w:bCs/>
                  <w:color w:val="auto"/>
                  <w:spacing w:val="3"/>
                </w:rPr>
                <w:delText xml:space="preserve"> </w:delText>
              </w:r>
            </w:del>
            <w:r>
              <w:rPr>
                <w:rFonts w:hint="eastAsia" w:ascii="CESI仿宋-GB2312" w:hAnsi="CESI仿宋-GB2312" w:eastAsia="CESI仿宋-GB2312" w:cs="CESI仿宋-GB2312"/>
                <w:color w:val="auto"/>
                <w:spacing w:val="3"/>
              </w:rPr>
              <w:t>首都医科大学附属北京朝阳医院原副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pacing w:val="-7"/>
              </w:rPr>
              <w:t>院级总会计师，</w:t>
            </w:r>
            <w:del w:id="22" w:author="user" w:date="2025-05-21T09:32:19Z">
              <w:r>
                <w:rPr>
                  <w:rFonts w:hint="eastAsia" w:ascii="CESI仿宋-GB2312" w:hAnsi="CESI仿宋-GB2312" w:eastAsia="CESI仿宋-GB2312" w:cs="CESI仿宋-GB2312"/>
                  <w:color w:val="auto"/>
                  <w:spacing w:val="-7"/>
                </w:rPr>
                <w:delText xml:space="preserve"> </w:delText>
              </w:r>
            </w:del>
            <w:r>
              <w:rPr>
                <w:rFonts w:hint="eastAsia" w:ascii="CESI仿宋-GB2312" w:hAnsi="CESI仿宋-GB2312" w:eastAsia="CESI仿宋-GB2312" w:cs="CESI仿宋-GB2312"/>
                <w:color w:val="auto"/>
                <w:spacing w:val="-7"/>
              </w:rPr>
              <w:t>中国医院管理</w:t>
            </w:r>
          </w:p>
          <w:p>
            <w:pPr>
              <w:pStyle w:val="17"/>
              <w:spacing w:before="43" w:line="300" w:lineRule="exact"/>
              <w:ind w:left="119" w:right="23" w:firstLine="828" w:firstLineChars="402"/>
              <w:jc w:val="left"/>
              <w:rPr>
                <w:rFonts w:hint="eastAsia" w:ascii="CESI仿宋-GB2312" w:hAnsi="CESI仿宋-GB2312" w:eastAsia="CESI仿宋-GB2312" w:cs="CESI仿宋-GB2312"/>
                <w:color w:val="auto"/>
              </w:rPr>
              <w:pPrChange w:id="23" w:author="user" w:date="2025-05-21T09:33:37Z">
                <w:pPr>
                  <w:pStyle w:val="17"/>
                  <w:spacing w:before="43" w:line="179" w:lineRule="auto"/>
                  <w:ind w:left="118" w:right="25" w:firstLine="7"/>
                  <w:jc w:val="center"/>
                </w:pPr>
              </w:pPrChange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pacing w:val="-7"/>
              </w:rPr>
              <w:t>研究中心研究员、</w:t>
            </w:r>
            <w:del w:id="24" w:author="user" w:date="2025-05-21T09:32:22Z">
              <w:r>
                <w:rPr>
                  <w:rFonts w:hint="eastAsia" w:ascii="CESI仿宋-GB2312" w:hAnsi="CESI仿宋-GB2312" w:eastAsia="CESI仿宋-GB2312" w:cs="CESI仿宋-GB2312"/>
                  <w:color w:val="auto"/>
                  <w:spacing w:val="6"/>
                </w:rPr>
                <w:delText xml:space="preserve"> </w:delText>
              </w:r>
            </w:del>
            <w:r>
              <w:rPr>
                <w:rFonts w:hint="eastAsia" w:ascii="CESI仿宋-GB2312" w:hAnsi="CESI仿宋-GB2312" w:eastAsia="CESI仿宋-GB2312" w:cs="CESI仿宋-GB2312"/>
                <w:color w:val="auto"/>
                <w:spacing w:val="-1"/>
              </w:rPr>
              <w:t>教授、高级会计师。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4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</w:rPr>
              <w:pPrChange w:id="25" w:author="user" w:date="2025-05-21T09:34:53Z">
                <w:pPr>
                  <w:jc w:val="center"/>
                </w:pPr>
              </w:pPrChange>
            </w:pPr>
          </w:p>
        </w:tc>
        <w:tc>
          <w:tcPr>
            <w:tcW w:w="1385" w:type="dxa"/>
            <w:vAlign w:val="center"/>
          </w:tcPr>
          <w:p>
            <w:pPr>
              <w:pStyle w:val="17"/>
              <w:spacing w:before="17" w:line="175" w:lineRule="auto"/>
              <w:ind w:left="158"/>
              <w:jc w:val="center"/>
              <w:rPr>
                <w:rFonts w:hint="eastAsia" w:ascii="CESI仿宋-GB2312" w:hAnsi="CESI仿宋-GB2312" w:eastAsia="CESI仿宋-GB2312" w:cs="CESI仿宋-GB2312"/>
                <w:color w:val="auto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pacing w:val="-10"/>
              </w:rPr>
              <w:t>14:00-17:00</w:t>
            </w:r>
          </w:p>
        </w:tc>
        <w:tc>
          <w:tcPr>
            <w:tcW w:w="12459" w:type="dxa"/>
            <w:gridSpan w:val="2"/>
            <w:vAlign w:val="center"/>
          </w:tcPr>
          <w:p>
            <w:pPr>
              <w:pStyle w:val="17"/>
              <w:spacing w:before="294" w:line="226" w:lineRule="auto"/>
              <w:ind w:left="771" w:firstLine="1696" w:firstLineChars="800"/>
              <w:jc w:val="left"/>
              <w:rPr>
                <w:rFonts w:hint="eastAsia" w:ascii="CESI仿宋-GB2312" w:hAnsi="CESI仿宋-GB2312" w:eastAsia="CESI仿宋-GB2312" w:cs="CESI仿宋-GB2312"/>
                <w:color w:val="auto"/>
              </w:rPr>
              <w:pPrChange w:id="26" w:author="user" w:date="2025-05-21T09:31:02Z">
                <w:pPr>
                  <w:pStyle w:val="17"/>
                  <w:spacing w:before="294" w:line="226" w:lineRule="auto"/>
                  <w:ind w:left="771"/>
                  <w:jc w:val="center"/>
                </w:pPr>
              </w:pPrChange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pacing w:val="-4"/>
              </w:rPr>
              <w:t>【现场教学】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pacing w:val="-7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pacing w:val="-4"/>
              </w:rPr>
              <w:t>北京大学第三医院学科建设与服务管理参访交流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142" w:type="dxa"/>
            <w:vMerge w:val="restart"/>
            <w:tcBorders>
              <w:bottom w:val="nil"/>
            </w:tcBorders>
            <w:vAlign w:val="center"/>
          </w:tcPr>
          <w:p>
            <w:pPr>
              <w:spacing w:line="329" w:lineRule="auto"/>
              <w:jc w:val="center"/>
              <w:rPr>
                <w:del w:id="28" w:author="user" w:date="2025-05-20T17:57:39Z"/>
                <w:rFonts w:hint="eastAsia" w:ascii="CESI仿宋-GB2312" w:hAnsi="CESI仿宋-GB2312" w:eastAsia="CESI仿宋-GB2312" w:cs="CESI仿宋-GB2312"/>
                <w:color w:val="auto"/>
                <w:sz w:val="21"/>
              </w:rPr>
              <w:pPrChange w:id="27" w:author="user" w:date="2025-05-21T09:34:53Z">
                <w:pPr>
                  <w:spacing w:line="329" w:lineRule="auto"/>
                  <w:jc w:val="center"/>
                </w:pPr>
              </w:pPrChange>
            </w:pPr>
          </w:p>
          <w:p>
            <w:pPr>
              <w:spacing w:line="329" w:lineRule="auto"/>
              <w:jc w:val="center"/>
              <w:rPr>
                <w:del w:id="30" w:author="user" w:date="2025-05-20T17:57:39Z"/>
                <w:rFonts w:hint="eastAsia" w:ascii="CESI仿宋-GB2312" w:hAnsi="CESI仿宋-GB2312" w:eastAsia="CESI仿宋-GB2312" w:cs="CESI仿宋-GB2312"/>
                <w:color w:val="auto"/>
                <w:sz w:val="21"/>
              </w:rPr>
              <w:pPrChange w:id="29" w:author="user" w:date="2025-05-21T09:34:53Z">
                <w:pPr>
                  <w:spacing w:line="329" w:lineRule="auto"/>
                  <w:jc w:val="center"/>
                </w:pPr>
              </w:pPrChange>
            </w:pPr>
          </w:p>
          <w:p>
            <w:pPr>
              <w:pStyle w:val="17"/>
              <w:spacing w:before="120" w:line="177" w:lineRule="auto"/>
              <w:ind w:left="0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</w:rPr>
              <w:pPrChange w:id="31" w:author="user" w:date="2025-05-21T09:34:53Z">
                <w:pPr>
                  <w:pStyle w:val="17"/>
                  <w:spacing w:before="120" w:line="177" w:lineRule="auto"/>
                  <w:ind w:left="0"/>
                  <w:jc w:val="center"/>
                </w:pPr>
              </w:pPrChange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pacing w:val="-1"/>
                <w:sz w:val="28"/>
                <w:szCs w:val="28"/>
              </w:rPr>
              <w:t>周三</w:t>
            </w:r>
          </w:p>
        </w:tc>
        <w:tc>
          <w:tcPr>
            <w:tcW w:w="1385" w:type="dxa"/>
            <w:vAlign w:val="center"/>
          </w:tcPr>
          <w:p>
            <w:pPr>
              <w:pStyle w:val="17"/>
              <w:spacing w:before="17" w:line="175" w:lineRule="auto"/>
              <w:ind w:left="198"/>
              <w:jc w:val="center"/>
              <w:rPr>
                <w:rFonts w:hint="eastAsia" w:ascii="CESI仿宋-GB2312" w:hAnsi="CESI仿宋-GB2312" w:eastAsia="CESI仿宋-GB2312" w:cs="CESI仿宋-GB2312"/>
                <w:color w:val="auto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pacing w:val="-8"/>
              </w:rPr>
              <w:t>9:00-12:00</w:t>
            </w:r>
          </w:p>
        </w:tc>
        <w:tc>
          <w:tcPr>
            <w:tcW w:w="5203" w:type="dxa"/>
            <w:vAlign w:val="center"/>
          </w:tcPr>
          <w:p>
            <w:pPr>
              <w:spacing w:line="262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</w:rPr>
            </w:pPr>
          </w:p>
          <w:p>
            <w:pPr>
              <w:pStyle w:val="17"/>
              <w:spacing w:before="95" w:line="184" w:lineRule="auto"/>
              <w:ind w:left="0"/>
              <w:jc w:val="center"/>
              <w:rPr>
                <w:rFonts w:hint="eastAsia" w:ascii="CESI仿宋-GB2312" w:hAnsi="CESI仿宋-GB2312" w:eastAsia="CESI仿宋-GB2312" w:cs="CESI仿宋-GB2312"/>
                <w:color w:val="auto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pacing w:val="-1"/>
              </w:rPr>
              <w:t>从医学人文视角重构新型医患关系</w:t>
            </w:r>
          </w:p>
        </w:tc>
        <w:tc>
          <w:tcPr>
            <w:tcW w:w="7256" w:type="dxa"/>
            <w:vAlign w:val="center"/>
          </w:tcPr>
          <w:p>
            <w:pPr>
              <w:pStyle w:val="17"/>
              <w:spacing w:before="48" w:line="300" w:lineRule="exact"/>
              <w:ind w:left="119" w:right="91" w:firstLine="6"/>
              <w:jc w:val="left"/>
              <w:rPr>
                <w:ins w:id="33" w:author="user" w:date="2025-05-21T09:36:13Z"/>
                <w:rFonts w:hint="eastAsia" w:ascii="CESI仿宋-GB2312" w:hAnsi="CESI仿宋-GB2312" w:eastAsia="CESI仿宋-GB2312" w:cs="CESI仿宋-GB2312"/>
                <w:color w:val="auto"/>
                <w:spacing w:val="-10"/>
              </w:rPr>
              <w:pPrChange w:id="32" w:author="user" w:date="2025-05-21T09:36:09Z">
                <w:pPr>
                  <w:pStyle w:val="17"/>
                  <w:spacing w:before="48" w:line="178" w:lineRule="auto"/>
                  <w:ind w:left="118" w:right="93" w:firstLine="6"/>
                  <w:jc w:val="center"/>
                </w:pPr>
              </w:pPrChange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pacing w:val="-10"/>
              </w:rPr>
              <w:t>王</w:t>
            </w:r>
            <w:ins w:id="34" w:author="user" w:date="2025-05-21T09:36:01Z">
              <w:r>
                <w:rPr>
                  <w:rFonts w:hint="eastAsia" w:ascii="CESI仿宋-GB2312" w:hAnsi="CESI仿宋-GB2312" w:eastAsia="CESI仿宋-GB2312" w:cs="CESI仿宋-GB2312"/>
                  <w:b/>
                  <w:bCs/>
                  <w:color w:val="auto"/>
                  <w:spacing w:val="-10"/>
                  <w:lang w:val="en-US" w:eastAsia="zh-CN"/>
                </w:rPr>
                <w:t xml:space="preserve"> </w:t>
              </w:r>
            </w:ins>
            <w:ins w:id="35" w:author="user" w:date="2025-05-21T09:36:02Z">
              <w:r>
                <w:rPr>
                  <w:rFonts w:hint="eastAsia" w:ascii="CESI仿宋-GB2312" w:hAnsi="CESI仿宋-GB2312" w:eastAsia="CESI仿宋-GB2312" w:cs="CESI仿宋-GB2312"/>
                  <w:b/>
                  <w:bCs/>
                  <w:color w:val="auto"/>
                  <w:spacing w:val="-10"/>
                  <w:lang w:val="en-US" w:eastAsia="zh-CN"/>
                </w:rPr>
                <w:t xml:space="preserve"> </w:t>
              </w:r>
            </w:ins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pacing w:val="-10"/>
              </w:rPr>
              <w:t>岳：</w:t>
            </w:r>
            <w:del w:id="36" w:author="user" w:date="2025-05-21T09:33:47Z">
              <w:r>
                <w:rPr>
                  <w:rFonts w:hint="eastAsia" w:ascii="CESI仿宋-GB2312" w:hAnsi="CESI仿宋-GB2312" w:eastAsia="CESI仿宋-GB2312" w:cs="CESI仿宋-GB2312"/>
                  <w:b/>
                  <w:bCs/>
                  <w:color w:val="auto"/>
                  <w:spacing w:val="-15"/>
                </w:rPr>
                <w:delText xml:space="preserve"> </w:delText>
              </w:r>
            </w:del>
            <w:r>
              <w:rPr>
                <w:rFonts w:hint="eastAsia" w:ascii="CESI仿宋-GB2312" w:hAnsi="CESI仿宋-GB2312" w:eastAsia="CESI仿宋-GB2312" w:cs="CESI仿宋-GB2312"/>
                <w:color w:val="auto"/>
                <w:spacing w:val="-10"/>
              </w:rPr>
              <w:t>北京大学医学人文学院副院长、卫生法学</w:t>
            </w:r>
            <w:del w:id="37" w:author="雷子" w:date="2025-05-20T17:17:35Z">
              <w:r>
                <w:rPr>
                  <w:rFonts w:hint="eastAsia" w:ascii="CESI仿宋-GB2312" w:hAnsi="CESI仿宋-GB2312" w:eastAsia="CESI仿宋-GB2312" w:cs="CESI仿宋-GB2312"/>
                  <w:color w:val="auto"/>
                </w:rPr>
                <w:delText xml:space="preserve"> </w:delText>
              </w:r>
            </w:del>
            <w:r>
              <w:rPr>
                <w:rFonts w:hint="eastAsia" w:ascii="CESI仿宋-GB2312" w:hAnsi="CESI仿宋-GB2312" w:eastAsia="CESI仿宋-GB2312" w:cs="CESI仿宋-GB2312"/>
                <w:color w:val="auto"/>
                <w:spacing w:val="-10"/>
              </w:rPr>
              <w:t>教授、博士生导师，</w:t>
            </w:r>
            <w:del w:id="38" w:author="user" w:date="2025-05-21T09:32:17Z">
              <w:r>
                <w:rPr>
                  <w:rFonts w:hint="eastAsia" w:ascii="CESI仿宋-GB2312" w:hAnsi="CESI仿宋-GB2312" w:eastAsia="CESI仿宋-GB2312" w:cs="CESI仿宋-GB2312"/>
                  <w:color w:val="auto"/>
                  <w:spacing w:val="-10"/>
                </w:rPr>
                <w:delText xml:space="preserve"> </w:delText>
              </w:r>
            </w:del>
            <w:r>
              <w:rPr>
                <w:rFonts w:hint="eastAsia" w:ascii="CESI仿宋-GB2312" w:hAnsi="CESI仿宋-GB2312" w:eastAsia="CESI仿宋-GB2312" w:cs="CESI仿宋-GB2312"/>
                <w:color w:val="auto"/>
                <w:spacing w:val="-10"/>
              </w:rPr>
              <w:t>医学伦理</w:t>
            </w:r>
          </w:p>
          <w:p>
            <w:pPr>
              <w:pStyle w:val="17"/>
              <w:spacing w:before="48" w:line="300" w:lineRule="exact"/>
              <w:ind w:left="119" w:right="91" w:firstLine="803" w:firstLineChars="402"/>
              <w:jc w:val="left"/>
              <w:rPr>
                <w:rFonts w:hint="eastAsia" w:ascii="CESI仿宋-GB2312" w:hAnsi="CESI仿宋-GB2312" w:eastAsia="CESI仿宋-GB2312" w:cs="CESI仿宋-GB2312"/>
                <w:color w:val="auto"/>
              </w:rPr>
              <w:pPrChange w:id="39" w:author="user" w:date="2025-05-21T09:36:15Z">
                <w:pPr>
                  <w:pStyle w:val="17"/>
                  <w:spacing w:before="48" w:line="178" w:lineRule="auto"/>
                  <w:ind w:left="118" w:right="93" w:firstLine="6"/>
                  <w:jc w:val="center"/>
                </w:pPr>
              </w:pPrChange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pacing w:val="-10"/>
              </w:rPr>
              <w:t>与法律研究中心副</w:t>
            </w:r>
            <w:del w:id="40" w:author="雷子" w:date="2025-05-20T17:17:38Z">
              <w:r>
                <w:rPr>
                  <w:rFonts w:hint="eastAsia" w:ascii="CESI仿宋-GB2312" w:hAnsi="CESI仿宋-GB2312" w:eastAsia="CESI仿宋-GB2312" w:cs="CESI仿宋-GB2312"/>
                  <w:color w:val="auto"/>
                  <w:spacing w:val="4"/>
                </w:rPr>
                <w:delText xml:space="preserve"> </w:delText>
              </w:r>
            </w:del>
            <w:r>
              <w:rPr>
                <w:rFonts w:hint="eastAsia" w:ascii="CESI仿宋-GB2312" w:hAnsi="CESI仿宋-GB2312" w:eastAsia="CESI仿宋-GB2312" w:cs="CESI仿宋-GB2312"/>
                <w:color w:val="auto"/>
                <w:spacing w:val="-5"/>
              </w:rPr>
              <w:t>主任</w:t>
            </w:r>
            <w:ins w:id="41" w:author="user" w:date="2025-05-21T09:32:41Z">
              <w:r>
                <w:rPr>
                  <w:rFonts w:hint="eastAsia" w:ascii="CESI仿宋-GB2312" w:hAnsi="CESI仿宋-GB2312" w:eastAsia="CESI仿宋-GB2312" w:cs="CESI仿宋-GB2312"/>
                  <w:color w:val="auto"/>
                  <w:spacing w:val="-5"/>
                  <w:lang w:eastAsia="zh-CN"/>
                </w:rPr>
                <w:t>，</w:t>
              </w:r>
            </w:ins>
            <w:del w:id="42" w:author="user" w:date="2025-05-21T09:32:40Z">
              <w:r>
                <w:rPr>
                  <w:rFonts w:hint="eastAsia" w:ascii="CESI仿宋-GB2312" w:hAnsi="CESI仿宋-GB2312" w:eastAsia="CESI仿宋-GB2312" w:cs="CESI仿宋-GB2312"/>
                  <w:color w:val="auto"/>
                  <w:spacing w:val="-5"/>
                </w:rPr>
                <w:delText>，</w:delText>
              </w:r>
            </w:del>
            <w:del w:id="43" w:author="user" w:date="2025-05-21T09:32:39Z">
              <w:r>
                <w:rPr>
                  <w:rFonts w:hint="eastAsia" w:ascii="CESI仿宋-GB2312" w:hAnsi="CESI仿宋-GB2312" w:eastAsia="CESI仿宋-GB2312" w:cs="CESI仿宋-GB2312"/>
                  <w:color w:val="auto"/>
                  <w:spacing w:val="-5"/>
                </w:rPr>
                <w:delText xml:space="preserve"> </w:delText>
              </w:r>
            </w:del>
            <w:r>
              <w:rPr>
                <w:rFonts w:hint="eastAsia" w:ascii="CESI仿宋-GB2312" w:hAnsi="CESI仿宋-GB2312" w:eastAsia="CESI仿宋-GB2312" w:cs="CESI仿宋-GB2312"/>
                <w:color w:val="auto"/>
                <w:spacing w:val="-5"/>
              </w:rPr>
              <w:t>北京大学医学部卫生法教研室主任。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14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</w:rPr>
              <w:pPrChange w:id="44" w:author="user" w:date="2025-05-21T09:34:53Z">
                <w:pPr>
                  <w:jc w:val="center"/>
                </w:pPr>
              </w:pPrChange>
            </w:pPr>
          </w:p>
        </w:tc>
        <w:tc>
          <w:tcPr>
            <w:tcW w:w="1385" w:type="dxa"/>
            <w:vAlign w:val="center"/>
          </w:tcPr>
          <w:p>
            <w:pPr>
              <w:pStyle w:val="17"/>
              <w:spacing w:before="17" w:line="175" w:lineRule="auto"/>
              <w:ind w:left="210"/>
              <w:jc w:val="center"/>
              <w:rPr>
                <w:rFonts w:hint="eastAsia" w:ascii="CESI仿宋-GB2312" w:hAnsi="CESI仿宋-GB2312" w:eastAsia="CESI仿宋-GB2312" w:cs="CESI仿宋-GB2312"/>
                <w:color w:val="auto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pacing w:val="-10"/>
              </w:rPr>
              <w:t>14:00-17:00</w:t>
            </w:r>
          </w:p>
        </w:tc>
        <w:tc>
          <w:tcPr>
            <w:tcW w:w="5203" w:type="dxa"/>
            <w:vAlign w:val="center"/>
          </w:tcPr>
          <w:p>
            <w:pPr>
              <w:spacing w:line="262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</w:rPr>
            </w:pPr>
          </w:p>
          <w:p>
            <w:pPr>
              <w:pStyle w:val="17"/>
              <w:spacing w:before="95" w:line="180" w:lineRule="auto"/>
              <w:ind w:left="0" w:right="61" w:firstLine="0"/>
              <w:jc w:val="center"/>
              <w:rPr>
                <w:rFonts w:hint="eastAsia" w:ascii="CESI仿宋-GB2312" w:hAnsi="CESI仿宋-GB2312" w:eastAsia="CESI仿宋-GB2312" w:cs="CESI仿宋-GB2312"/>
                <w:color w:val="auto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pacing w:val="-2"/>
              </w:rPr>
              <w:t>从北京医改实践探索深化公立医院改</w:t>
            </w:r>
            <w:del w:id="45" w:author="user" w:date="2025-05-21T08:46:35Z">
              <w:r>
                <w:rPr>
                  <w:rFonts w:hint="eastAsia" w:ascii="CESI仿宋-GB2312" w:hAnsi="CESI仿宋-GB2312" w:eastAsia="CESI仿宋-GB2312" w:cs="CESI仿宋-GB2312"/>
                  <w:color w:val="auto"/>
                  <w:spacing w:val="10"/>
                </w:rPr>
                <w:delText xml:space="preserve"> </w:delText>
              </w:r>
            </w:del>
            <w:r>
              <w:rPr>
                <w:rFonts w:hint="eastAsia" w:ascii="CESI仿宋-GB2312" w:hAnsi="CESI仿宋-GB2312" w:eastAsia="CESI仿宋-GB2312" w:cs="CESI仿宋-GB2312"/>
                <w:color w:val="auto"/>
              </w:rPr>
              <w:t>革</w:t>
            </w:r>
          </w:p>
        </w:tc>
        <w:tc>
          <w:tcPr>
            <w:tcW w:w="7256" w:type="dxa"/>
            <w:vAlign w:val="center"/>
          </w:tcPr>
          <w:p>
            <w:pPr>
              <w:pStyle w:val="17"/>
              <w:spacing w:before="211" w:line="183" w:lineRule="auto"/>
              <w:ind w:left="122" w:right="97" w:firstLine="7"/>
              <w:jc w:val="left"/>
              <w:rPr>
                <w:rFonts w:hint="eastAsia" w:ascii="CESI仿宋-GB2312" w:hAnsi="CESI仿宋-GB2312" w:eastAsia="CESI仿宋-GB2312" w:cs="CESI仿宋-GB2312"/>
                <w:color w:val="auto"/>
              </w:rPr>
              <w:pPrChange w:id="46" w:author="user" w:date="2025-05-21T09:30:52Z">
                <w:pPr>
                  <w:pStyle w:val="17"/>
                  <w:spacing w:before="211" w:line="183" w:lineRule="auto"/>
                  <w:ind w:left="122" w:right="97" w:firstLine="7"/>
                  <w:jc w:val="center"/>
                </w:pPr>
              </w:pPrChange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pacing w:val="-4"/>
              </w:rPr>
              <w:t>陈</w:t>
            </w:r>
            <w:ins w:id="47" w:author="user" w:date="2025-05-21T09:36:04Z">
              <w:r>
                <w:rPr>
                  <w:rFonts w:hint="eastAsia" w:ascii="CESI仿宋-GB2312" w:hAnsi="CESI仿宋-GB2312" w:eastAsia="CESI仿宋-GB2312" w:cs="CESI仿宋-GB2312"/>
                  <w:b/>
                  <w:bCs/>
                  <w:color w:val="auto"/>
                  <w:spacing w:val="-4"/>
                  <w:lang w:val="en-US" w:eastAsia="zh-CN"/>
                </w:rPr>
                <w:t xml:space="preserve"> </w:t>
              </w:r>
            </w:ins>
            <w:ins w:id="48" w:author="user" w:date="2025-05-21T09:36:05Z">
              <w:r>
                <w:rPr>
                  <w:rFonts w:hint="eastAsia" w:ascii="CESI仿宋-GB2312" w:hAnsi="CESI仿宋-GB2312" w:eastAsia="CESI仿宋-GB2312" w:cs="CESI仿宋-GB2312"/>
                  <w:b/>
                  <w:bCs/>
                  <w:color w:val="auto"/>
                  <w:spacing w:val="-4"/>
                  <w:lang w:val="en-US" w:eastAsia="zh-CN"/>
                </w:rPr>
                <w:t xml:space="preserve"> </w:t>
              </w:r>
            </w:ins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pacing w:val="-4"/>
              </w:rPr>
              <w:t>勇：</w:t>
            </w:r>
            <w:del w:id="49" w:author="user" w:date="2025-05-21T09:32:34Z">
              <w:r>
                <w:rPr>
                  <w:rFonts w:hint="eastAsia" w:ascii="CESI仿宋-GB2312" w:hAnsi="CESI仿宋-GB2312" w:eastAsia="CESI仿宋-GB2312" w:cs="CESI仿宋-GB2312"/>
                  <w:b/>
                  <w:bCs/>
                  <w:color w:val="auto"/>
                  <w:spacing w:val="-4"/>
                </w:rPr>
                <w:delText xml:space="preserve"> </w:delText>
              </w:r>
            </w:del>
            <w:r>
              <w:rPr>
                <w:rFonts w:hint="eastAsia" w:ascii="CESI仿宋-GB2312" w:hAnsi="CESI仿宋-GB2312" w:eastAsia="CESI仿宋-GB2312" w:cs="CESI仿宋-GB2312"/>
                <w:color w:val="auto"/>
                <w:spacing w:val="-4"/>
              </w:rPr>
              <w:t>首都医科大学附属北京朝阳医院党</w:t>
            </w:r>
            <w:del w:id="50" w:author="雷子" w:date="2025-05-20T17:18:08Z">
              <w:r>
                <w:rPr>
                  <w:rFonts w:hint="eastAsia" w:ascii="CESI仿宋-GB2312" w:hAnsi="CESI仿宋-GB2312" w:eastAsia="CESI仿宋-GB2312" w:cs="CESI仿宋-GB2312"/>
                  <w:color w:val="auto"/>
                  <w:spacing w:val="-4"/>
                </w:rPr>
                <w:delText xml:space="preserve"> </w:delText>
              </w:r>
            </w:del>
            <w:r>
              <w:rPr>
                <w:rFonts w:hint="eastAsia" w:ascii="CESI仿宋-GB2312" w:hAnsi="CESI仿宋-GB2312" w:eastAsia="CESI仿宋-GB2312" w:cs="CESI仿宋-GB2312"/>
                <w:color w:val="auto"/>
                <w:spacing w:val="-4"/>
              </w:rPr>
              <w:t>委副</w:t>
            </w:r>
            <w:del w:id="51" w:author="雷子" w:date="2025-05-20T17:17:32Z">
              <w:r>
                <w:rPr>
                  <w:rFonts w:hint="eastAsia" w:ascii="CESI仿宋-GB2312" w:hAnsi="CESI仿宋-GB2312" w:eastAsia="CESI仿宋-GB2312" w:cs="CESI仿宋-GB2312"/>
                  <w:color w:val="auto"/>
                  <w:spacing w:val="11"/>
                </w:rPr>
                <w:delText xml:space="preserve"> </w:delText>
              </w:r>
            </w:del>
            <w:r>
              <w:rPr>
                <w:rFonts w:hint="eastAsia" w:ascii="CESI仿宋-GB2312" w:hAnsi="CESI仿宋-GB2312" w:eastAsia="CESI仿宋-GB2312" w:cs="CESI仿宋-GB2312"/>
                <w:color w:val="auto"/>
                <w:spacing w:val="-10"/>
              </w:rPr>
              <w:t>书记，</w:t>
            </w:r>
            <w:del w:id="52" w:author="user" w:date="2025-05-21T09:32:15Z">
              <w:r>
                <w:rPr>
                  <w:rFonts w:hint="eastAsia" w:ascii="CESI仿宋-GB2312" w:hAnsi="CESI仿宋-GB2312" w:eastAsia="CESI仿宋-GB2312" w:cs="CESI仿宋-GB2312"/>
                  <w:color w:val="auto"/>
                  <w:spacing w:val="-10"/>
                </w:rPr>
                <w:delText xml:space="preserve"> </w:delText>
              </w:r>
            </w:del>
            <w:del w:id="53" w:author="user" w:date="2025-05-21T09:32:14Z">
              <w:r>
                <w:rPr>
                  <w:rFonts w:hint="eastAsia" w:ascii="CESI仿宋-GB2312" w:hAnsi="CESI仿宋-GB2312" w:eastAsia="CESI仿宋-GB2312" w:cs="CESI仿宋-GB2312"/>
                  <w:color w:val="auto"/>
                  <w:spacing w:val="-10"/>
                </w:rPr>
                <w:delText xml:space="preserve"> </w:delText>
              </w:r>
            </w:del>
            <w:r>
              <w:rPr>
                <w:rFonts w:hint="eastAsia" w:ascii="CESI仿宋-GB2312" w:hAnsi="CESI仿宋-GB2312" w:eastAsia="CESI仿宋-GB2312" w:cs="CESI仿宋-GB2312"/>
                <w:color w:val="auto"/>
                <w:spacing w:val="-10"/>
              </w:rPr>
              <w:t>中医科主任医师。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1142" w:type="dxa"/>
            <w:vMerge w:val="restart"/>
            <w:tcBorders>
              <w:bottom w:val="nil"/>
            </w:tcBorders>
            <w:vAlign w:val="center"/>
          </w:tcPr>
          <w:p>
            <w:pPr>
              <w:spacing w:line="275" w:lineRule="auto"/>
              <w:jc w:val="center"/>
              <w:rPr>
                <w:del w:id="55" w:author="user" w:date="2025-05-20T17:57:41Z"/>
                <w:rFonts w:hint="eastAsia" w:ascii="CESI仿宋-GB2312" w:hAnsi="CESI仿宋-GB2312" w:eastAsia="CESI仿宋-GB2312" w:cs="CESI仿宋-GB2312"/>
                <w:color w:val="auto"/>
                <w:sz w:val="21"/>
              </w:rPr>
              <w:pPrChange w:id="54" w:author="user" w:date="2025-05-21T09:34:53Z">
                <w:pPr>
                  <w:spacing w:line="275" w:lineRule="auto"/>
                  <w:jc w:val="center"/>
                </w:pPr>
              </w:pPrChange>
            </w:pPr>
          </w:p>
          <w:p>
            <w:pPr>
              <w:spacing w:line="276" w:lineRule="auto"/>
              <w:jc w:val="center"/>
              <w:rPr>
                <w:del w:id="57" w:author="user" w:date="2025-05-20T17:57:41Z"/>
                <w:rFonts w:hint="eastAsia" w:ascii="CESI仿宋-GB2312" w:hAnsi="CESI仿宋-GB2312" w:eastAsia="CESI仿宋-GB2312" w:cs="CESI仿宋-GB2312"/>
                <w:color w:val="auto"/>
                <w:sz w:val="21"/>
              </w:rPr>
              <w:pPrChange w:id="56" w:author="user" w:date="2025-05-21T09:34:53Z">
                <w:pPr>
                  <w:spacing w:line="276" w:lineRule="auto"/>
                  <w:jc w:val="center"/>
                </w:pPr>
              </w:pPrChange>
            </w:pPr>
          </w:p>
          <w:p>
            <w:pPr>
              <w:spacing w:line="276" w:lineRule="auto"/>
              <w:jc w:val="center"/>
              <w:rPr>
                <w:del w:id="59" w:author="user" w:date="2025-05-20T17:57:40Z"/>
                <w:rFonts w:hint="eastAsia" w:ascii="CESI仿宋-GB2312" w:hAnsi="CESI仿宋-GB2312" w:eastAsia="CESI仿宋-GB2312" w:cs="CESI仿宋-GB2312"/>
                <w:color w:val="auto"/>
                <w:sz w:val="21"/>
              </w:rPr>
              <w:pPrChange w:id="58" w:author="user" w:date="2025-05-21T09:34:53Z">
                <w:pPr>
                  <w:spacing w:line="276" w:lineRule="auto"/>
                  <w:jc w:val="center"/>
                </w:pPr>
              </w:pPrChange>
            </w:pPr>
          </w:p>
          <w:p>
            <w:pPr>
              <w:pStyle w:val="17"/>
              <w:spacing w:before="120" w:line="177" w:lineRule="auto"/>
              <w:ind w:left="0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</w:rPr>
              <w:pPrChange w:id="60" w:author="user" w:date="2025-05-21T09:34:53Z">
                <w:pPr>
                  <w:pStyle w:val="17"/>
                  <w:spacing w:before="120" w:line="177" w:lineRule="auto"/>
                  <w:ind w:left="0"/>
                  <w:jc w:val="center"/>
                </w:pPr>
              </w:pPrChange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pacing w:val="-1"/>
                <w:sz w:val="28"/>
                <w:szCs w:val="28"/>
              </w:rPr>
              <w:t>周四</w:t>
            </w:r>
          </w:p>
        </w:tc>
        <w:tc>
          <w:tcPr>
            <w:tcW w:w="1385" w:type="dxa"/>
            <w:vAlign w:val="center"/>
          </w:tcPr>
          <w:p>
            <w:pPr>
              <w:pStyle w:val="17"/>
              <w:spacing w:before="15" w:line="175" w:lineRule="auto"/>
              <w:ind w:left="198"/>
              <w:jc w:val="center"/>
              <w:rPr>
                <w:rFonts w:hint="eastAsia" w:ascii="CESI仿宋-GB2312" w:hAnsi="CESI仿宋-GB2312" w:eastAsia="CESI仿宋-GB2312" w:cs="CESI仿宋-GB2312"/>
                <w:color w:val="auto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pacing w:val="-8"/>
              </w:rPr>
              <w:t>9:00-12:00</w:t>
            </w:r>
          </w:p>
        </w:tc>
        <w:tc>
          <w:tcPr>
            <w:tcW w:w="5203" w:type="dxa"/>
            <w:vAlign w:val="center"/>
          </w:tcPr>
          <w:p>
            <w:pPr>
              <w:pStyle w:val="17"/>
              <w:spacing w:before="182" w:line="200" w:lineRule="auto"/>
              <w:ind w:left="1"/>
              <w:jc w:val="center"/>
              <w:rPr>
                <w:rFonts w:hint="eastAsia" w:ascii="CESI仿宋-GB2312" w:hAnsi="CESI仿宋-GB2312" w:eastAsia="CESI仿宋-GB2312" w:cs="CESI仿宋-GB2312"/>
                <w:color w:val="auto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pacing w:val="-7"/>
              </w:rPr>
              <w:t>基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pacing w:val="-6"/>
              </w:rPr>
              <w:t>于DRG/DIP支付改革的医院运</w:t>
            </w:r>
            <w:del w:id="61" w:author="user" w:date="2025-05-21T08:46:29Z">
              <w:r>
                <w:rPr>
                  <w:rFonts w:hint="eastAsia" w:ascii="CESI仿宋-GB2312" w:hAnsi="CESI仿宋-GB2312" w:eastAsia="CESI仿宋-GB2312" w:cs="CESI仿宋-GB2312"/>
                  <w:color w:val="auto"/>
                  <w:spacing w:val="31"/>
                  <w:w w:val="101"/>
                </w:rPr>
                <w:delText xml:space="preserve"> </w:delText>
              </w:r>
            </w:del>
            <w:r>
              <w:rPr>
                <w:rFonts w:hint="eastAsia" w:ascii="CESI仿宋-GB2312" w:hAnsi="CESI仿宋-GB2312" w:eastAsia="CESI仿宋-GB2312" w:cs="CESI仿宋-GB2312"/>
                <w:color w:val="auto"/>
                <w:spacing w:val="-6"/>
              </w:rPr>
              <w:t>营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pacing w:val="-5"/>
              </w:rPr>
              <w:t>与</w:t>
            </w:r>
            <w:del w:id="62" w:author="user" w:date="2025-05-21T08:46:32Z">
              <w:r>
                <w:rPr>
                  <w:rFonts w:hint="eastAsia" w:ascii="CESI仿宋-GB2312" w:hAnsi="CESI仿宋-GB2312" w:eastAsia="CESI仿宋-GB2312" w:cs="CESI仿宋-GB2312"/>
                  <w:color w:val="auto"/>
                </w:rPr>
                <w:delText xml:space="preserve"> </w:delText>
              </w:r>
            </w:del>
            <w:r>
              <w:rPr>
                <w:rFonts w:hint="eastAsia" w:ascii="CESI仿宋-GB2312" w:hAnsi="CESI仿宋-GB2312" w:eastAsia="CESI仿宋-GB2312" w:cs="CESI仿宋-GB2312"/>
                <w:color w:val="auto"/>
                <w:spacing w:val="-2"/>
              </w:rPr>
              <w:t>绩效</w:t>
            </w:r>
          </w:p>
        </w:tc>
        <w:tc>
          <w:tcPr>
            <w:tcW w:w="7256" w:type="dxa"/>
            <w:vAlign w:val="center"/>
          </w:tcPr>
          <w:p>
            <w:pPr>
              <w:pStyle w:val="17"/>
              <w:spacing w:before="48" w:line="300" w:lineRule="exact"/>
              <w:ind w:left="113" w:right="102"/>
              <w:jc w:val="left"/>
              <w:rPr>
                <w:ins w:id="64" w:author="user" w:date="2025-05-21T09:33:53Z"/>
                <w:rFonts w:hint="eastAsia" w:ascii="CESI仿宋-GB2312" w:hAnsi="CESI仿宋-GB2312" w:eastAsia="CESI仿宋-GB2312" w:cs="CESI仿宋-GB2312"/>
                <w:color w:val="auto"/>
                <w:spacing w:val="-3"/>
              </w:rPr>
              <w:pPrChange w:id="63" w:author="user" w:date="2025-05-21T09:33:10Z">
                <w:pPr>
                  <w:pStyle w:val="17"/>
                  <w:spacing w:before="48" w:line="178" w:lineRule="auto"/>
                  <w:ind w:left="116" w:right="100"/>
                  <w:jc w:val="center"/>
                </w:pPr>
              </w:pPrChange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pacing w:val="-6"/>
              </w:rPr>
              <w:t>孙学勤：</w:t>
            </w:r>
            <w:del w:id="65" w:author="user" w:date="2025-05-21T09:33:57Z">
              <w:r>
                <w:rPr>
                  <w:rFonts w:hint="eastAsia" w:ascii="CESI仿宋-GB2312" w:hAnsi="CESI仿宋-GB2312" w:eastAsia="CESI仿宋-GB2312" w:cs="CESI仿宋-GB2312"/>
                  <w:b/>
                  <w:bCs/>
                  <w:color w:val="auto"/>
                  <w:spacing w:val="-6"/>
                </w:rPr>
                <w:delText xml:space="preserve"> </w:delText>
              </w:r>
            </w:del>
            <w:r>
              <w:rPr>
                <w:rFonts w:hint="eastAsia" w:ascii="CESI仿宋-GB2312" w:hAnsi="CESI仿宋-GB2312" w:eastAsia="CESI仿宋-GB2312" w:cs="CESI仿宋-GB2312"/>
                <w:color w:val="auto"/>
                <w:spacing w:val="-6"/>
              </w:rPr>
              <w:t>西安交通大学教授、博士生导师，</w:t>
            </w:r>
            <w:del w:id="66" w:author="user" w:date="2025-05-21T09:32:37Z">
              <w:r>
                <w:rPr>
                  <w:rFonts w:hint="eastAsia" w:ascii="CESI仿宋-GB2312" w:hAnsi="CESI仿宋-GB2312" w:eastAsia="CESI仿宋-GB2312" w:cs="CESI仿宋-GB2312"/>
                  <w:color w:val="auto"/>
                  <w:spacing w:val="-6"/>
                </w:rPr>
                <w:delText xml:space="preserve">  </w:delText>
              </w:r>
            </w:del>
            <w:r>
              <w:rPr>
                <w:rFonts w:hint="eastAsia" w:ascii="CESI仿宋-GB2312" w:hAnsi="CESI仿宋-GB2312" w:eastAsia="CESI仿宋-GB2312" w:cs="CESI仿宋-GB2312"/>
                <w:color w:val="auto"/>
                <w:spacing w:val="-6"/>
              </w:rPr>
              <w:t>西</w:t>
            </w:r>
            <w:del w:id="67" w:author="雷子" w:date="2025-05-20T17:17:30Z">
              <w:r>
                <w:rPr>
                  <w:rFonts w:hint="eastAsia" w:ascii="CESI仿宋-GB2312" w:hAnsi="CESI仿宋-GB2312" w:eastAsia="CESI仿宋-GB2312" w:cs="CESI仿宋-GB2312"/>
                  <w:color w:val="auto"/>
                  <w:spacing w:val="5"/>
                </w:rPr>
                <w:delText xml:space="preserve"> </w:delText>
              </w:r>
            </w:del>
            <w:r>
              <w:rPr>
                <w:rFonts w:hint="eastAsia" w:ascii="CESI仿宋-GB2312" w:hAnsi="CESI仿宋-GB2312" w:eastAsia="CESI仿宋-GB2312" w:cs="CESI仿宋-GB2312"/>
                <w:color w:val="auto"/>
                <w:spacing w:val="-3"/>
              </w:rPr>
              <w:t xml:space="preserve">安当代医院管理研究院院长， </w:t>
            </w:r>
          </w:p>
          <w:p>
            <w:pPr>
              <w:pStyle w:val="17"/>
              <w:spacing w:before="48" w:line="300" w:lineRule="exact"/>
              <w:ind w:left="113" w:right="102" w:firstLine="856" w:firstLineChars="400"/>
              <w:jc w:val="left"/>
              <w:rPr>
                <w:rFonts w:hint="eastAsia" w:ascii="CESI仿宋-GB2312" w:hAnsi="CESI仿宋-GB2312" w:eastAsia="CESI仿宋-GB2312" w:cs="CESI仿宋-GB2312"/>
                <w:color w:val="auto"/>
              </w:rPr>
              <w:pPrChange w:id="68" w:author="user" w:date="2025-05-21T09:33:55Z">
                <w:pPr>
                  <w:pStyle w:val="17"/>
                  <w:spacing w:before="48" w:line="178" w:lineRule="auto"/>
                  <w:ind w:left="116" w:right="100"/>
                  <w:jc w:val="center"/>
                </w:pPr>
              </w:pPrChange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pacing w:val="-3"/>
              </w:rPr>
              <w:t>北</w:t>
            </w:r>
            <w:del w:id="69" w:author="雷子" w:date="2025-05-20T17:17:42Z">
              <w:r>
                <w:rPr>
                  <w:rFonts w:hint="eastAsia" w:ascii="CESI仿宋-GB2312" w:hAnsi="CESI仿宋-GB2312" w:eastAsia="CESI仿宋-GB2312" w:cs="CESI仿宋-GB2312"/>
                  <w:color w:val="auto"/>
                  <w:spacing w:val="-3"/>
                </w:rPr>
                <w:delText xml:space="preserve"> </w:delText>
              </w:r>
            </w:del>
            <w:r>
              <w:rPr>
                <w:rFonts w:hint="eastAsia" w:ascii="CESI仿宋-GB2312" w:hAnsi="CESI仿宋-GB2312" w:eastAsia="CESI仿宋-GB2312" w:cs="CESI仿宋-GB2312"/>
                <w:color w:val="auto"/>
                <w:spacing w:val="-3"/>
              </w:rPr>
              <w:t>京大学特聘教</w:t>
            </w:r>
            <w:del w:id="70" w:author="雷子" w:date="2025-05-20T17:15:25Z">
              <w:r>
                <w:rPr>
                  <w:rFonts w:hint="eastAsia" w:ascii="CESI仿宋-GB2312" w:hAnsi="CESI仿宋-GB2312" w:eastAsia="CESI仿宋-GB2312" w:cs="CESI仿宋-GB2312"/>
                  <w:color w:val="auto"/>
                  <w:spacing w:val="1"/>
                </w:rPr>
                <w:delText xml:space="preserve"> </w:delText>
              </w:r>
            </w:del>
            <w:r>
              <w:rPr>
                <w:rFonts w:hint="eastAsia" w:ascii="CESI仿宋-GB2312" w:hAnsi="CESI仿宋-GB2312" w:eastAsia="CESI仿宋-GB2312" w:cs="CESI仿宋-GB2312"/>
                <w:color w:val="auto"/>
                <w:spacing w:val="-1"/>
              </w:rPr>
              <w:t>授。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14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</w:rPr>
              <w:pPrChange w:id="71" w:author="user" w:date="2025-05-21T09:34:53Z">
                <w:pPr>
                  <w:jc w:val="center"/>
                </w:pPr>
              </w:pPrChange>
            </w:pPr>
          </w:p>
        </w:tc>
        <w:tc>
          <w:tcPr>
            <w:tcW w:w="1385" w:type="dxa"/>
            <w:vAlign w:val="center"/>
          </w:tcPr>
          <w:p>
            <w:pPr>
              <w:pStyle w:val="17"/>
              <w:spacing w:before="17" w:line="175" w:lineRule="auto"/>
              <w:ind w:left="158"/>
              <w:jc w:val="center"/>
              <w:rPr>
                <w:rFonts w:hint="eastAsia" w:ascii="CESI仿宋-GB2312" w:hAnsi="CESI仿宋-GB2312" w:eastAsia="CESI仿宋-GB2312" w:cs="CESI仿宋-GB2312"/>
                <w:color w:val="auto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pacing w:val="-10"/>
              </w:rPr>
              <w:t>14:00-17:00</w:t>
            </w:r>
          </w:p>
        </w:tc>
        <w:tc>
          <w:tcPr>
            <w:tcW w:w="5203" w:type="dxa"/>
            <w:vAlign w:val="center"/>
          </w:tcPr>
          <w:p>
            <w:pPr>
              <w:pStyle w:val="17"/>
              <w:spacing w:before="148" w:line="200" w:lineRule="auto"/>
              <w:ind w:left="0" w:right="130" w:firstLine="0"/>
              <w:jc w:val="center"/>
              <w:rPr>
                <w:rFonts w:hint="eastAsia" w:ascii="CESI仿宋-GB2312" w:hAnsi="CESI仿宋-GB2312" w:eastAsia="CESI仿宋-GB2312" w:cs="CESI仿宋-GB2312"/>
                <w:color w:val="auto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</w:rPr>
              <w:fldChar w:fldCharType="begin"/>
            </w:r>
            <w:r>
              <w:rPr>
                <w:rFonts w:hint="eastAsia" w:ascii="CESI仿宋-GB2312" w:hAnsi="CESI仿宋-GB2312" w:eastAsia="CESI仿宋-GB2312" w:cs="CESI仿宋-GB2312"/>
                <w:color w:val="auto"/>
              </w:rPr>
              <w:instrText xml:space="preserve"> HYPERLINK "https://oasce.pku.edu.cn/Course/Details/e0cf29ab-2c4d-46d1-bf46-26c01880b051" </w:instrText>
            </w:r>
            <w:r>
              <w:rPr>
                <w:rFonts w:hint="eastAsia" w:ascii="CESI仿宋-GB2312" w:hAnsi="CESI仿宋-GB2312" w:eastAsia="CESI仿宋-GB2312" w:cs="CESI仿宋-GB2312"/>
                <w:color w:val="auto"/>
              </w:rPr>
              <w:fldChar w:fldCharType="separate"/>
            </w:r>
            <w:r>
              <w:rPr>
                <w:rFonts w:hint="eastAsia" w:ascii="CESI仿宋-GB2312" w:hAnsi="CESI仿宋-GB2312" w:eastAsia="CESI仿宋-GB2312" w:cs="CESI仿宋-GB2312"/>
                <w:color w:val="auto"/>
                <w:spacing w:val="2"/>
              </w:rPr>
              <w:t>《民法典》医疗损害责任立法的学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pacing w:val="2"/>
              </w:rPr>
              <w:fldChar w:fldCharType="end"/>
            </w:r>
            <w:del w:id="72" w:author="user" w:date="2025-05-21T09:32:46Z">
              <w:r>
                <w:rPr>
                  <w:rFonts w:hint="eastAsia" w:ascii="CESI仿宋-GB2312" w:hAnsi="CESI仿宋-GB2312" w:eastAsia="CESI仿宋-GB2312" w:cs="CESI仿宋-GB2312"/>
                  <w:color w:val="auto"/>
                </w:rPr>
                <w:delText xml:space="preserve"> </w:delText>
              </w:r>
            </w:del>
            <w:r>
              <w:rPr>
                <w:rFonts w:hint="eastAsia" w:ascii="CESI仿宋-GB2312" w:hAnsi="CESI仿宋-GB2312" w:eastAsia="CESI仿宋-GB2312" w:cs="CESI仿宋-GB2312"/>
                <w:color w:val="auto"/>
              </w:rPr>
              <w:fldChar w:fldCharType="begin"/>
            </w:r>
            <w:r>
              <w:rPr>
                <w:rFonts w:hint="eastAsia" w:ascii="CESI仿宋-GB2312" w:hAnsi="CESI仿宋-GB2312" w:eastAsia="CESI仿宋-GB2312" w:cs="CESI仿宋-GB2312"/>
                <w:color w:val="auto"/>
              </w:rPr>
              <w:instrText xml:space="preserve"> HYPERLINK "https://oasce.pku.edu.cn/Course/Details/e0cf29ab-2c4d-46d1-bf46-26c01880b051" </w:instrText>
            </w:r>
            <w:r>
              <w:rPr>
                <w:rFonts w:hint="eastAsia" w:ascii="CESI仿宋-GB2312" w:hAnsi="CESI仿宋-GB2312" w:eastAsia="CESI仿宋-GB2312" w:cs="CESI仿宋-GB2312"/>
                <w:color w:val="auto"/>
              </w:rPr>
              <w:fldChar w:fldCharType="separate"/>
            </w:r>
            <w:r>
              <w:rPr>
                <w:rFonts w:hint="eastAsia" w:ascii="CESI仿宋-GB2312" w:hAnsi="CESI仿宋-GB2312" w:eastAsia="CESI仿宋-GB2312" w:cs="CESI仿宋-GB2312"/>
                <w:color w:val="auto"/>
                <w:spacing w:val="-6"/>
              </w:rPr>
              <w:t>习与临床应用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pacing w:val="-6"/>
              </w:rPr>
              <w:fldChar w:fldCharType="end"/>
            </w:r>
          </w:p>
        </w:tc>
        <w:tc>
          <w:tcPr>
            <w:tcW w:w="7256" w:type="dxa"/>
            <w:vAlign w:val="center"/>
          </w:tcPr>
          <w:p>
            <w:pPr>
              <w:pStyle w:val="17"/>
              <w:spacing w:before="191" w:line="188" w:lineRule="auto"/>
              <w:ind w:left="125" w:right="109" w:hanging="9"/>
              <w:jc w:val="left"/>
              <w:rPr>
                <w:rFonts w:hint="eastAsia" w:ascii="CESI仿宋-GB2312" w:hAnsi="CESI仿宋-GB2312" w:eastAsia="CESI仿宋-GB2312" w:cs="CESI仿宋-GB2312"/>
                <w:color w:val="auto"/>
              </w:rPr>
              <w:pPrChange w:id="73" w:author="user" w:date="2025-05-21T09:30:52Z">
                <w:pPr>
                  <w:pStyle w:val="17"/>
                  <w:spacing w:before="191" w:line="188" w:lineRule="auto"/>
                  <w:ind w:left="125" w:right="109" w:hanging="9"/>
                  <w:jc w:val="center"/>
                </w:pPr>
              </w:pPrChange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pacing w:val="-13"/>
              </w:rPr>
              <w:t>孙东东：</w:t>
            </w:r>
            <w:del w:id="74" w:author="user" w:date="2025-05-21T09:34:00Z">
              <w:r>
                <w:rPr>
                  <w:rFonts w:hint="eastAsia" w:ascii="CESI仿宋-GB2312" w:hAnsi="CESI仿宋-GB2312" w:eastAsia="CESI仿宋-GB2312" w:cs="CESI仿宋-GB2312"/>
                  <w:b/>
                  <w:bCs/>
                  <w:color w:val="auto"/>
                  <w:spacing w:val="-6"/>
                </w:rPr>
                <w:delText xml:space="preserve"> </w:delText>
              </w:r>
            </w:del>
            <w:r>
              <w:rPr>
                <w:rFonts w:hint="eastAsia" w:ascii="CESI仿宋-GB2312" w:hAnsi="CESI仿宋-GB2312" w:eastAsia="CESI仿宋-GB2312" w:cs="CESI仿宋-GB2312"/>
                <w:color w:val="auto"/>
                <w:spacing w:val="-13"/>
              </w:rPr>
              <w:t>北京大学法学院教授、博士生导师，</w:t>
            </w:r>
            <w:del w:id="75" w:author="user" w:date="2025-05-21T09:32:55Z">
              <w:r>
                <w:rPr>
                  <w:rFonts w:hint="eastAsia" w:ascii="CESI仿宋-GB2312" w:hAnsi="CESI仿宋-GB2312" w:eastAsia="CESI仿宋-GB2312" w:cs="CESI仿宋-GB2312"/>
                  <w:color w:val="auto"/>
                  <w:spacing w:val="-17"/>
                </w:rPr>
                <w:delText xml:space="preserve"> </w:delText>
              </w:r>
            </w:del>
            <w:r>
              <w:rPr>
                <w:rFonts w:hint="eastAsia" w:ascii="CESI仿宋-GB2312" w:hAnsi="CESI仿宋-GB2312" w:eastAsia="CESI仿宋-GB2312" w:cs="CESI仿宋-GB2312"/>
                <w:color w:val="auto"/>
                <w:spacing w:val="-13"/>
              </w:rPr>
              <w:t>北</w:t>
            </w:r>
            <w:del w:id="76" w:author="user" w:date="2025-05-21T09:32:53Z">
              <w:r>
                <w:rPr>
                  <w:rFonts w:hint="eastAsia" w:ascii="CESI仿宋-GB2312" w:hAnsi="CESI仿宋-GB2312" w:eastAsia="CESI仿宋-GB2312" w:cs="CESI仿宋-GB2312"/>
                  <w:color w:val="auto"/>
                </w:rPr>
                <w:delText xml:space="preserve"> </w:delText>
              </w:r>
            </w:del>
            <w:r>
              <w:rPr>
                <w:rFonts w:hint="eastAsia" w:ascii="CESI仿宋-GB2312" w:hAnsi="CESI仿宋-GB2312" w:eastAsia="CESI仿宋-GB2312" w:cs="CESI仿宋-GB2312"/>
                <w:color w:val="auto"/>
                <w:spacing w:val="-3"/>
              </w:rPr>
              <w:t>京大学司法鉴定室主任。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2" w:type="dxa"/>
            <w:vMerge w:val="restart"/>
            <w:tcBorders>
              <w:bottom w:val="nil"/>
            </w:tcBorders>
            <w:vAlign w:val="center"/>
          </w:tcPr>
          <w:p>
            <w:pPr>
              <w:spacing w:line="319" w:lineRule="auto"/>
              <w:jc w:val="center"/>
              <w:rPr>
                <w:del w:id="78" w:author="user" w:date="2025-05-20T17:57:42Z"/>
                <w:rFonts w:hint="eastAsia" w:ascii="CESI仿宋-GB2312" w:hAnsi="CESI仿宋-GB2312" w:eastAsia="CESI仿宋-GB2312" w:cs="CESI仿宋-GB2312"/>
                <w:color w:val="auto"/>
                <w:sz w:val="21"/>
              </w:rPr>
              <w:pPrChange w:id="77" w:author="user" w:date="2025-05-21T09:34:53Z">
                <w:pPr>
                  <w:spacing w:line="319" w:lineRule="auto"/>
                  <w:jc w:val="center"/>
                </w:pPr>
              </w:pPrChange>
            </w:pPr>
          </w:p>
          <w:p>
            <w:pPr>
              <w:spacing w:line="320" w:lineRule="auto"/>
              <w:jc w:val="center"/>
              <w:rPr>
                <w:del w:id="80" w:author="user" w:date="2025-05-20T17:57:42Z"/>
                <w:rFonts w:hint="eastAsia" w:ascii="CESI仿宋-GB2312" w:hAnsi="CESI仿宋-GB2312" w:eastAsia="CESI仿宋-GB2312" w:cs="CESI仿宋-GB2312"/>
                <w:color w:val="auto"/>
                <w:sz w:val="21"/>
              </w:rPr>
              <w:pPrChange w:id="79" w:author="user" w:date="2025-05-21T09:34:53Z">
                <w:pPr>
                  <w:spacing w:line="320" w:lineRule="auto"/>
                  <w:jc w:val="center"/>
                </w:pPr>
              </w:pPrChange>
            </w:pPr>
          </w:p>
          <w:p>
            <w:pPr>
              <w:pStyle w:val="17"/>
              <w:spacing w:before="121" w:line="177" w:lineRule="auto"/>
              <w:ind w:left="0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</w:rPr>
              <w:pPrChange w:id="81" w:author="user" w:date="2025-05-21T09:34:53Z">
                <w:pPr>
                  <w:pStyle w:val="17"/>
                  <w:spacing w:before="121" w:line="177" w:lineRule="auto"/>
                  <w:ind w:left="0"/>
                  <w:jc w:val="center"/>
                </w:pPr>
              </w:pPrChange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pacing w:val="-1"/>
                <w:sz w:val="28"/>
                <w:szCs w:val="28"/>
              </w:rPr>
              <w:t>周五</w:t>
            </w:r>
          </w:p>
        </w:tc>
        <w:tc>
          <w:tcPr>
            <w:tcW w:w="1385" w:type="dxa"/>
            <w:vAlign w:val="center"/>
          </w:tcPr>
          <w:p>
            <w:pPr>
              <w:pStyle w:val="17"/>
              <w:spacing w:before="17" w:line="175" w:lineRule="auto"/>
              <w:ind w:left="198"/>
              <w:jc w:val="center"/>
              <w:rPr>
                <w:rFonts w:hint="eastAsia" w:ascii="CESI仿宋-GB2312" w:hAnsi="CESI仿宋-GB2312" w:eastAsia="CESI仿宋-GB2312" w:cs="CESI仿宋-GB2312"/>
                <w:color w:val="auto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pacing w:val="-8"/>
              </w:rPr>
              <w:t>9:00-12:00</w:t>
            </w:r>
          </w:p>
        </w:tc>
        <w:tc>
          <w:tcPr>
            <w:tcW w:w="12459" w:type="dxa"/>
            <w:gridSpan w:val="2"/>
            <w:vAlign w:val="center"/>
          </w:tcPr>
          <w:p>
            <w:pPr>
              <w:pStyle w:val="17"/>
              <w:spacing w:before="349" w:line="184" w:lineRule="auto"/>
              <w:ind w:left="0"/>
              <w:jc w:val="center"/>
              <w:rPr>
                <w:rFonts w:hint="eastAsia" w:ascii="CESI仿宋-GB2312" w:hAnsi="CESI仿宋-GB2312" w:eastAsia="CESI仿宋-GB2312" w:cs="CESI仿宋-GB2312"/>
                <w:color w:val="auto"/>
              </w:rPr>
              <w:pPrChange w:id="82" w:author="user" w:date="2025-05-21T09:31:11Z">
                <w:pPr>
                  <w:pStyle w:val="17"/>
                  <w:spacing w:before="349" w:line="184" w:lineRule="auto"/>
                  <w:ind w:left="0"/>
                  <w:jc w:val="center"/>
                </w:pPr>
              </w:pPrChange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pacing w:val="-4"/>
                <w:sz w:val="28"/>
                <w:szCs w:val="28"/>
              </w:rPr>
              <w:t>学员交流、结业典礼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14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</w:rPr>
              <w:pPrChange w:id="83" w:author="user" w:date="2025-05-21T09:34:53Z">
                <w:pPr>
                  <w:jc w:val="center"/>
                </w:pPr>
              </w:pPrChange>
            </w:pPr>
          </w:p>
        </w:tc>
        <w:tc>
          <w:tcPr>
            <w:tcW w:w="1385" w:type="dxa"/>
            <w:vAlign w:val="center"/>
          </w:tcPr>
          <w:p>
            <w:pPr>
              <w:pStyle w:val="17"/>
              <w:spacing w:before="17" w:line="175" w:lineRule="auto"/>
              <w:ind w:left="158"/>
              <w:jc w:val="center"/>
              <w:rPr>
                <w:rFonts w:hint="eastAsia" w:ascii="CESI仿宋-GB2312" w:hAnsi="CESI仿宋-GB2312" w:eastAsia="CESI仿宋-GB2312" w:cs="CESI仿宋-GB2312"/>
                <w:color w:val="auto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pacing w:val="-10"/>
              </w:rPr>
              <w:t>14:00-17:00</w:t>
            </w:r>
          </w:p>
        </w:tc>
        <w:tc>
          <w:tcPr>
            <w:tcW w:w="12459" w:type="dxa"/>
            <w:gridSpan w:val="2"/>
            <w:vAlign w:val="center"/>
          </w:tcPr>
          <w:p>
            <w:pPr>
              <w:pStyle w:val="17"/>
              <w:spacing w:before="349" w:line="184" w:lineRule="auto"/>
              <w:ind w:left="0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</w:rPr>
              <w:pPrChange w:id="84" w:author="user" w:date="2025-05-21T09:31:15Z">
                <w:pPr>
                  <w:pStyle w:val="17"/>
                  <w:spacing w:before="349" w:line="184" w:lineRule="auto"/>
                  <w:ind w:left="0"/>
                  <w:jc w:val="center"/>
                </w:pPr>
              </w:pPrChange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pacing w:val="-4"/>
                <w:sz w:val="28"/>
                <w:szCs w:val="28"/>
              </w:rPr>
              <w:t>学员返程</w:t>
            </w:r>
          </w:p>
        </w:tc>
      </w:tr>
    </w:tbl>
    <w:p>
      <w:pPr>
        <w:rPr>
          <w:del w:id="85" w:author="user" w:date="2025-05-20T17:58:06Z"/>
          <w:rFonts w:ascii="Arial"/>
          <w:sz w:val="21"/>
        </w:rPr>
      </w:pPr>
    </w:p>
    <w:p>
      <w:pPr>
        <w:rPr>
          <w:del w:id="86" w:author="雷子" w:date="2025-05-20T17:00:28Z"/>
          <w:rFonts w:ascii="Arial" w:hAnsi="Arial" w:eastAsia="Arial" w:cs="Arial"/>
          <w:sz w:val="21"/>
          <w:szCs w:val="21"/>
        </w:rPr>
        <w:sectPr>
          <w:footerReference r:id="rId3" w:type="default"/>
          <w:pgSz w:w="16840" w:h="11907" w:orient="landscape"/>
          <w:pgMar w:top="558" w:right="851" w:bottom="561" w:left="927" w:header="0" w:footer="706" w:gutter="0"/>
          <w:cols w:space="720" w:num="1"/>
        </w:sect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4" w:type="default"/>
      <w:pgSz w:w="16838" w:h="11906" w:orient="landscape"/>
      <w:pgMar w:top="1701" w:right="1701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="1" w:line="163" w:lineRule="auto"/>
      <w:ind w:left="5351"/>
      <w:rPr>
        <w:sz w:val="18"/>
        <w:szCs w:val="18"/>
      </w:rPr>
    </w:pPr>
    <w:del w:id="0" w:author="user" w:date="2025-05-21T08:56:38Z">
      <w:r>
        <w:rPr>
          <w:sz w:val="18"/>
          <w:szCs w:val="18"/>
        </w:rPr>
        <w:delText>4</w:delText>
      </w:r>
    </w:del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adjustRightInd w:val="0"/>
      <w:ind w:right="210" w:rightChars="100"/>
      <w:jc w:val="right"/>
      <w:rPr>
        <w:rFonts w:hint="eastAsia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5</w:t>
    </w:r>
    <w:r>
      <w:rPr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ser">
    <w15:presenceInfo w15:providerId="None" w15:userId="user"/>
  </w15:person>
  <w15:person w15:author="雷子">
    <w15:presenceInfo w15:providerId="WPS Office" w15:userId="18810967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11A5F"/>
    <w:rsid w:val="00893649"/>
    <w:rsid w:val="00BE32F3"/>
    <w:rsid w:val="00D20B4D"/>
    <w:rsid w:val="0132783D"/>
    <w:rsid w:val="01E925F2"/>
    <w:rsid w:val="02212105"/>
    <w:rsid w:val="02290C40"/>
    <w:rsid w:val="02467A44"/>
    <w:rsid w:val="02A4476B"/>
    <w:rsid w:val="02FA082F"/>
    <w:rsid w:val="03525F75"/>
    <w:rsid w:val="038D51FF"/>
    <w:rsid w:val="03B22EB7"/>
    <w:rsid w:val="03CF5817"/>
    <w:rsid w:val="03E56DE9"/>
    <w:rsid w:val="047A5783"/>
    <w:rsid w:val="04812FB5"/>
    <w:rsid w:val="05A50F26"/>
    <w:rsid w:val="063F4ED6"/>
    <w:rsid w:val="06764670"/>
    <w:rsid w:val="067D59FE"/>
    <w:rsid w:val="06C21663"/>
    <w:rsid w:val="0730481F"/>
    <w:rsid w:val="077B1AD3"/>
    <w:rsid w:val="07C17B6D"/>
    <w:rsid w:val="08776C1E"/>
    <w:rsid w:val="09153CCC"/>
    <w:rsid w:val="09DF42DA"/>
    <w:rsid w:val="0A7D7D7B"/>
    <w:rsid w:val="0A8E1F88"/>
    <w:rsid w:val="0B185CF6"/>
    <w:rsid w:val="0B574A70"/>
    <w:rsid w:val="0BCA5242"/>
    <w:rsid w:val="0BEA58E4"/>
    <w:rsid w:val="0C191D25"/>
    <w:rsid w:val="0C3C5A14"/>
    <w:rsid w:val="0CE73BD2"/>
    <w:rsid w:val="0CE95B9C"/>
    <w:rsid w:val="0D961154"/>
    <w:rsid w:val="0DA47D15"/>
    <w:rsid w:val="0DC83A03"/>
    <w:rsid w:val="0DEB76F2"/>
    <w:rsid w:val="0E884F40"/>
    <w:rsid w:val="0EB775D4"/>
    <w:rsid w:val="0EC87A33"/>
    <w:rsid w:val="0F3375A2"/>
    <w:rsid w:val="0F3A448D"/>
    <w:rsid w:val="0F5512C6"/>
    <w:rsid w:val="0FB57FB7"/>
    <w:rsid w:val="0FDC3796"/>
    <w:rsid w:val="0FFF1232"/>
    <w:rsid w:val="10E24DDC"/>
    <w:rsid w:val="10F468BD"/>
    <w:rsid w:val="10F60887"/>
    <w:rsid w:val="11EB4164"/>
    <w:rsid w:val="12176D07"/>
    <w:rsid w:val="124675EC"/>
    <w:rsid w:val="130F5C30"/>
    <w:rsid w:val="1312127D"/>
    <w:rsid w:val="133B6A25"/>
    <w:rsid w:val="147E4E1C"/>
    <w:rsid w:val="14CB3DD9"/>
    <w:rsid w:val="15802E15"/>
    <w:rsid w:val="15CE1F52"/>
    <w:rsid w:val="16070E41"/>
    <w:rsid w:val="161812A0"/>
    <w:rsid w:val="165D6CB3"/>
    <w:rsid w:val="16924BAE"/>
    <w:rsid w:val="16C531D6"/>
    <w:rsid w:val="16F92E7F"/>
    <w:rsid w:val="17163A31"/>
    <w:rsid w:val="174165D4"/>
    <w:rsid w:val="17F673BF"/>
    <w:rsid w:val="18147845"/>
    <w:rsid w:val="182757CA"/>
    <w:rsid w:val="19306900"/>
    <w:rsid w:val="19466124"/>
    <w:rsid w:val="194A3ADB"/>
    <w:rsid w:val="1A1A55E6"/>
    <w:rsid w:val="1A1B4EBB"/>
    <w:rsid w:val="1A304E0A"/>
    <w:rsid w:val="1A393593"/>
    <w:rsid w:val="1A4E34E2"/>
    <w:rsid w:val="1A69031C"/>
    <w:rsid w:val="1B010554"/>
    <w:rsid w:val="1B283D33"/>
    <w:rsid w:val="1B446693"/>
    <w:rsid w:val="1C01533D"/>
    <w:rsid w:val="1C7F3E27"/>
    <w:rsid w:val="1E3649B9"/>
    <w:rsid w:val="1E3B1FCF"/>
    <w:rsid w:val="1E3D18A3"/>
    <w:rsid w:val="1F1545CE"/>
    <w:rsid w:val="1F592CB6"/>
    <w:rsid w:val="1F705CA9"/>
    <w:rsid w:val="1FFB7C68"/>
    <w:rsid w:val="20541126"/>
    <w:rsid w:val="20A756FA"/>
    <w:rsid w:val="20BB11A5"/>
    <w:rsid w:val="2234120F"/>
    <w:rsid w:val="224551CB"/>
    <w:rsid w:val="22EE7610"/>
    <w:rsid w:val="22FB3ADB"/>
    <w:rsid w:val="231A0405"/>
    <w:rsid w:val="233A2855"/>
    <w:rsid w:val="237C10C0"/>
    <w:rsid w:val="2393640A"/>
    <w:rsid w:val="241E3F25"/>
    <w:rsid w:val="24961D0D"/>
    <w:rsid w:val="251610A0"/>
    <w:rsid w:val="25D074A1"/>
    <w:rsid w:val="25D52D09"/>
    <w:rsid w:val="25D86356"/>
    <w:rsid w:val="25E371D4"/>
    <w:rsid w:val="262B46D7"/>
    <w:rsid w:val="27A064A2"/>
    <w:rsid w:val="27C1203B"/>
    <w:rsid w:val="288A1B89"/>
    <w:rsid w:val="28AA222B"/>
    <w:rsid w:val="2916341D"/>
    <w:rsid w:val="293E0BC6"/>
    <w:rsid w:val="29787C34"/>
    <w:rsid w:val="29AE7AF9"/>
    <w:rsid w:val="29CA2459"/>
    <w:rsid w:val="2A41271B"/>
    <w:rsid w:val="2A475858"/>
    <w:rsid w:val="2AAA4765"/>
    <w:rsid w:val="2B551AA7"/>
    <w:rsid w:val="2BCC24B9"/>
    <w:rsid w:val="2C82701B"/>
    <w:rsid w:val="2D151C3D"/>
    <w:rsid w:val="2D1C7470"/>
    <w:rsid w:val="2DE55AB4"/>
    <w:rsid w:val="2E385BE3"/>
    <w:rsid w:val="2E976DAE"/>
    <w:rsid w:val="2EAB7531"/>
    <w:rsid w:val="2EF97A69"/>
    <w:rsid w:val="2F340AA1"/>
    <w:rsid w:val="2FCA4F61"/>
    <w:rsid w:val="2FD858D0"/>
    <w:rsid w:val="303A20E7"/>
    <w:rsid w:val="3050190A"/>
    <w:rsid w:val="30CB2D3F"/>
    <w:rsid w:val="312C4953"/>
    <w:rsid w:val="338A79A8"/>
    <w:rsid w:val="33A361F5"/>
    <w:rsid w:val="33FB1B8D"/>
    <w:rsid w:val="34270BD4"/>
    <w:rsid w:val="34480B4A"/>
    <w:rsid w:val="344F012B"/>
    <w:rsid w:val="34F81F46"/>
    <w:rsid w:val="3511718E"/>
    <w:rsid w:val="35A16764"/>
    <w:rsid w:val="360D5BA8"/>
    <w:rsid w:val="3687595A"/>
    <w:rsid w:val="369260AD"/>
    <w:rsid w:val="36E96615"/>
    <w:rsid w:val="376E2676"/>
    <w:rsid w:val="377C4D93"/>
    <w:rsid w:val="37985945"/>
    <w:rsid w:val="37EC3F10"/>
    <w:rsid w:val="381256F7"/>
    <w:rsid w:val="383E029A"/>
    <w:rsid w:val="38DB01DF"/>
    <w:rsid w:val="38DD7AB3"/>
    <w:rsid w:val="38F848ED"/>
    <w:rsid w:val="38FE5C7B"/>
    <w:rsid w:val="391E1E7A"/>
    <w:rsid w:val="3942025E"/>
    <w:rsid w:val="3A0948D8"/>
    <w:rsid w:val="3A6D30B9"/>
    <w:rsid w:val="3A96478A"/>
    <w:rsid w:val="3B871F58"/>
    <w:rsid w:val="3B9F54F4"/>
    <w:rsid w:val="3C4D6CFE"/>
    <w:rsid w:val="3CC03974"/>
    <w:rsid w:val="3CE533DA"/>
    <w:rsid w:val="3D4A76E1"/>
    <w:rsid w:val="3D595B76"/>
    <w:rsid w:val="3DA212CB"/>
    <w:rsid w:val="3E171CB9"/>
    <w:rsid w:val="3E5720B6"/>
    <w:rsid w:val="3E646581"/>
    <w:rsid w:val="3EC84510"/>
    <w:rsid w:val="3F406FEE"/>
    <w:rsid w:val="3FA86295"/>
    <w:rsid w:val="3FFB3050"/>
    <w:rsid w:val="40183AC7"/>
    <w:rsid w:val="40414DCB"/>
    <w:rsid w:val="409969B6"/>
    <w:rsid w:val="40D914A8"/>
    <w:rsid w:val="415154E2"/>
    <w:rsid w:val="42120775"/>
    <w:rsid w:val="42493BFD"/>
    <w:rsid w:val="42B9333F"/>
    <w:rsid w:val="42D57A4D"/>
    <w:rsid w:val="43086217"/>
    <w:rsid w:val="430B16C1"/>
    <w:rsid w:val="43326C4D"/>
    <w:rsid w:val="43754D8C"/>
    <w:rsid w:val="438D0328"/>
    <w:rsid w:val="43B753A5"/>
    <w:rsid w:val="4413082D"/>
    <w:rsid w:val="44134CD1"/>
    <w:rsid w:val="44185E43"/>
    <w:rsid w:val="443C4228"/>
    <w:rsid w:val="44476729"/>
    <w:rsid w:val="448E7078"/>
    <w:rsid w:val="449D27EC"/>
    <w:rsid w:val="45310A0E"/>
    <w:rsid w:val="453F38A4"/>
    <w:rsid w:val="462A4554"/>
    <w:rsid w:val="462D1433"/>
    <w:rsid w:val="462F3918"/>
    <w:rsid w:val="475573AE"/>
    <w:rsid w:val="48E72288"/>
    <w:rsid w:val="49301E81"/>
    <w:rsid w:val="4A314103"/>
    <w:rsid w:val="4A873D23"/>
    <w:rsid w:val="4AB10DA0"/>
    <w:rsid w:val="4B105AC6"/>
    <w:rsid w:val="4B321EE0"/>
    <w:rsid w:val="4B6776B0"/>
    <w:rsid w:val="4B7778F3"/>
    <w:rsid w:val="4B960DA5"/>
    <w:rsid w:val="4B977F95"/>
    <w:rsid w:val="4BBA51F7"/>
    <w:rsid w:val="4BE3142D"/>
    <w:rsid w:val="4CCC3C6F"/>
    <w:rsid w:val="4CCF550D"/>
    <w:rsid w:val="4DAC584E"/>
    <w:rsid w:val="4DED0341"/>
    <w:rsid w:val="4E1A4EAE"/>
    <w:rsid w:val="4E5C1022"/>
    <w:rsid w:val="4ECC264C"/>
    <w:rsid w:val="4F781E8C"/>
    <w:rsid w:val="501047BA"/>
    <w:rsid w:val="50106568"/>
    <w:rsid w:val="50827466"/>
    <w:rsid w:val="508A6EBB"/>
    <w:rsid w:val="508F1B83"/>
    <w:rsid w:val="50FE0AB7"/>
    <w:rsid w:val="512D6CA6"/>
    <w:rsid w:val="514069D9"/>
    <w:rsid w:val="514F30C0"/>
    <w:rsid w:val="515626A1"/>
    <w:rsid w:val="52EC6E19"/>
    <w:rsid w:val="53114AD1"/>
    <w:rsid w:val="535B3F9E"/>
    <w:rsid w:val="536A41E2"/>
    <w:rsid w:val="539B25ED"/>
    <w:rsid w:val="53B10062"/>
    <w:rsid w:val="53C438F2"/>
    <w:rsid w:val="53E21FCA"/>
    <w:rsid w:val="53F266B1"/>
    <w:rsid w:val="5402441A"/>
    <w:rsid w:val="54492049"/>
    <w:rsid w:val="544B5DC1"/>
    <w:rsid w:val="54921C42"/>
    <w:rsid w:val="549A0AF6"/>
    <w:rsid w:val="550D2817"/>
    <w:rsid w:val="55436A98"/>
    <w:rsid w:val="559F4616"/>
    <w:rsid w:val="55EA33B8"/>
    <w:rsid w:val="55FF50B5"/>
    <w:rsid w:val="56E322E1"/>
    <w:rsid w:val="573A3710"/>
    <w:rsid w:val="578723D3"/>
    <w:rsid w:val="57BB325E"/>
    <w:rsid w:val="582232DD"/>
    <w:rsid w:val="58550FBC"/>
    <w:rsid w:val="58AD0DF8"/>
    <w:rsid w:val="58DF11CE"/>
    <w:rsid w:val="59F20A8D"/>
    <w:rsid w:val="5A3D61AC"/>
    <w:rsid w:val="5A643739"/>
    <w:rsid w:val="5A865DA5"/>
    <w:rsid w:val="5AA24261"/>
    <w:rsid w:val="5B767C9D"/>
    <w:rsid w:val="5B975D90"/>
    <w:rsid w:val="5B9B5880"/>
    <w:rsid w:val="5BC00E43"/>
    <w:rsid w:val="5C6F4617"/>
    <w:rsid w:val="5D3119D1"/>
    <w:rsid w:val="5D355860"/>
    <w:rsid w:val="5D5201C0"/>
    <w:rsid w:val="5DE66B5A"/>
    <w:rsid w:val="5E59557E"/>
    <w:rsid w:val="5E875C48"/>
    <w:rsid w:val="5F357D99"/>
    <w:rsid w:val="5F8047E1"/>
    <w:rsid w:val="5F8F54D4"/>
    <w:rsid w:val="600D03CE"/>
    <w:rsid w:val="607E12CC"/>
    <w:rsid w:val="60A25561"/>
    <w:rsid w:val="60EA6962"/>
    <w:rsid w:val="61726837"/>
    <w:rsid w:val="61E57855"/>
    <w:rsid w:val="622F0AD0"/>
    <w:rsid w:val="625642AF"/>
    <w:rsid w:val="62B66AFB"/>
    <w:rsid w:val="62BB05B6"/>
    <w:rsid w:val="62E0626E"/>
    <w:rsid w:val="62EF200D"/>
    <w:rsid w:val="63057105"/>
    <w:rsid w:val="63367C3C"/>
    <w:rsid w:val="638E7A78"/>
    <w:rsid w:val="63984453"/>
    <w:rsid w:val="63D336DD"/>
    <w:rsid w:val="64153CF6"/>
    <w:rsid w:val="642503DD"/>
    <w:rsid w:val="65130235"/>
    <w:rsid w:val="65230BB9"/>
    <w:rsid w:val="652C12F7"/>
    <w:rsid w:val="65305110"/>
    <w:rsid w:val="657333CA"/>
    <w:rsid w:val="657B402C"/>
    <w:rsid w:val="660E6C4E"/>
    <w:rsid w:val="66456B14"/>
    <w:rsid w:val="66592AAA"/>
    <w:rsid w:val="6659436D"/>
    <w:rsid w:val="66680A54"/>
    <w:rsid w:val="666B22F3"/>
    <w:rsid w:val="66BC2B4E"/>
    <w:rsid w:val="67672ABA"/>
    <w:rsid w:val="67B51A77"/>
    <w:rsid w:val="67C223E6"/>
    <w:rsid w:val="67F00D02"/>
    <w:rsid w:val="683E4755"/>
    <w:rsid w:val="68C47A98"/>
    <w:rsid w:val="690F6F65"/>
    <w:rsid w:val="695D4175"/>
    <w:rsid w:val="69613BF1"/>
    <w:rsid w:val="6986725A"/>
    <w:rsid w:val="698B2CF7"/>
    <w:rsid w:val="69913E1E"/>
    <w:rsid w:val="699F29DF"/>
    <w:rsid w:val="69DF4B8A"/>
    <w:rsid w:val="6ABE0C43"/>
    <w:rsid w:val="6AEA7C8A"/>
    <w:rsid w:val="6B454EC0"/>
    <w:rsid w:val="6C0B610A"/>
    <w:rsid w:val="6C454976"/>
    <w:rsid w:val="6C700663"/>
    <w:rsid w:val="6D2F5E28"/>
    <w:rsid w:val="6DB4632D"/>
    <w:rsid w:val="6E0472B5"/>
    <w:rsid w:val="6E7F4B8D"/>
    <w:rsid w:val="6F2E3194"/>
    <w:rsid w:val="6F3040D9"/>
    <w:rsid w:val="6F3C65DA"/>
    <w:rsid w:val="6F4D4C8B"/>
    <w:rsid w:val="6F6C3363"/>
    <w:rsid w:val="6FC80D61"/>
    <w:rsid w:val="6FCA62DC"/>
    <w:rsid w:val="6FD66A2F"/>
    <w:rsid w:val="70194B6E"/>
    <w:rsid w:val="70531E2E"/>
    <w:rsid w:val="70814BED"/>
    <w:rsid w:val="70D25448"/>
    <w:rsid w:val="70EE7DA8"/>
    <w:rsid w:val="710E21F8"/>
    <w:rsid w:val="71145A61"/>
    <w:rsid w:val="713779A1"/>
    <w:rsid w:val="71B608C6"/>
    <w:rsid w:val="71FB277D"/>
    <w:rsid w:val="72001B41"/>
    <w:rsid w:val="72677E12"/>
    <w:rsid w:val="7295497F"/>
    <w:rsid w:val="729F135A"/>
    <w:rsid w:val="72A746B3"/>
    <w:rsid w:val="73D0568F"/>
    <w:rsid w:val="742F670E"/>
    <w:rsid w:val="74597C2E"/>
    <w:rsid w:val="76481D09"/>
    <w:rsid w:val="76E25CB9"/>
    <w:rsid w:val="779A47E6"/>
    <w:rsid w:val="77C74EAF"/>
    <w:rsid w:val="77CA50CB"/>
    <w:rsid w:val="77D31AA6"/>
    <w:rsid w:val="77E45A61"/>
    <w:rsid w:val="78A23952"/>
    <w:rsid w:val="791B3704"/>
    <w:rsid w:val="79A100AE"/>
    <w:rsid w:val="79CB6ED9"/>
    <w:rsid w:val="79EF0B14"/>
    <w:rsid w:val="7A684727"/>
    <w:rsid w:val="7A9C2623"/>
    <w:rsid w:val="7AFB559C"/>
    <w:rsid w:val="7B3D3E06"/>
    <w:rsid w:val="7B683207"/>
    <w:rsid w:val="7C865339"/>
    <w:rsid w:val="7CF229CE"/>
    <w:rsid w:val="7CF624BE"/>
    <w:rsid w:val="7D020E63"/>
    <w:rsid w:val="7D33726F"/>
    <w:rsid w:val="7D6A4C5A"/>
    <w:rsid w:val="7ED70C48"/>
    <w:rsid w:val="7EF667A6"/>
    <w:rsid w:val="7EF90044"/>
    <w:rsid w:val="7F364BFB"/>
    <w:rsid w:val="7F525CF0"/>
    <w:rsid w:val="8CFF620D"/>
    <w:rsid w:val="D1FD8EC8"/>
    <w:rsid w:val="FDDF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next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7">
    <w:name w:val="索引 51"/>
    <w:basedOn w:val="1"/>
    <w:next w:val="1"/>
    <w:qFormat/>
    <w:uiPriority w:val="0"/>
    <w:pPr>
      <w:ind w:left="1680"/>
    </w:p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qFormat/>
    <w:uiPriority w:val="0"/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17">
    <w:name w:val="Table Text"/>
    <w:basedOn w:val="1"/>
    <w:semiHidden/>
    <w:qFormat/>
    <w:uiPriority w:val="0"/>
    <w:rPr>
      <w:rFonts w:ascii="微软雅黑" w:hAnsi="微软雅黑" w:eastAsia="微软雅黑" w:cs="微软雅黑"/>
      <w:sz w:val="22"/>
      <w:szCs w:val="22"/>
      <w:lang w:val="en-US" w:eastAsia="en-US" w:bidi="ar-SA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499</Words>
  <Characters>608</Characters>
  <Lines>0</Lines>
  <Paragraphs>0</Paragraphs>
  <TotalTime>18</TotalTime>
  <ScaleCrop>false</ScaleCrop>
  <LinksUpToDate>false</LinksUpToDate>
  <CharactersWithSpaces>642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Dell</dc:creator>
  <cp:lastModifiedBy>user</cp:lastModifiedBy>
  <cp:lastPrinted>2025-05-21T09:41:56Z</cp:lastPrinted>
  <dcterms:modified xsi:type="dcterms:W3CDTF">2025-05-21T10:00:39Z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KSOTemplateDocerSaveRecord">
    <vt:lpwstr>eyJoZGlkIjoiODVkODYzMWRjNjUwNjc4YTI2YzI4ZjdhM2E2NzRiNjQiLCJ1c2VySWQiOiI0ODI5ODAxMzEifQ==</vt:lpwstr>
  </property>
  <property fmtid="{D5CDD505-2E9C-101B-9397-08002B2CF9AE}" pid="4" name="ICV">
    <vt:lpwstr>81CE4DB832DC482FB7A47A9B81763BAB_13</vt:lpwstr>
  </property>
</Properties>
</file>