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ascii="宋体" w:hAnsi="宋体" w:eastAsia="宋体" w:cs="宋体"/>
          <w:b/>
          <w:bCs/>
          <w:color w:val="3A3A3A"/>
          <w:sz w:val="44"/>
          <w:szCs w:val="44"/>
          <w:shd w:val="clear" w:color="auto" w:fill="FFFFFF"/>
        </w:rPr>
      </w:pPr>
      <w:r>
        <w:rPr>
          <w:rFonts w:ascii="宋体" w:hAnsi="宋体" w:eastAsia="宋体" w:cs="宋体"/>
          <w:b/>
          <w:bCs/>
          <w:color w:val="3A3A3A"/>
          <w:sz w:val="44"/>
          <w:szCs w:val="44"/>
          <w:shd w:val="clear" w:color="auto" w:fill="FFFFFF"/>
        </w:rPr>
        <w:t xml:space="preserve">科学防艾 </w:t>
      </w:r>
      <w:r>
        <w:rPr>
          <w:rFonts w:hint="eastAsia" w:ascii="宋体" w:hAnsi="宋体" w:cs="宋体"/>
          <w:b/>
          <w:bCs/>
          <w:color w:val="3A3A3A"/>
          <w:sz w:val="44"/>
          <w:szCs w:val="44"/>
          <w:shd w:val="clear" w:color="auto" w:fill="FFFFFF"/>
        </w:rPr>
        <w:t xml:space="preserve"> </w:t>
      </w:r>
      <w:r>
        <w:rPr>
          <w:rFonts w:ascii="宋体" w:hAnsi="宋体" w:eastAsia="宋体" w:cs="宋体"/>
          <w:b/>
          <w:bCs/>
          <w:color w:val="3A3A3A"/>
          <w:sz w:val="44"/>
          <w:szCs w:val="44"/>
          <w:shd w:val="clear" w:color="auto" w:fill="FFFFFF"/>
        </w:rPr>
        <w:t>共享未来</w:t>
      </w:r>
    </w:p>
    <w:p>
      <w:pPr>
        <w:spacing w:before="312" w:beforeLines="100" w:after="312" w:afterLines="100"/>
        <w:jc w:val="right"/>
        <w:rPr>
          <w:rFonts w:ascii="微软雅黑" w:hAnsi="微软雅黑"/>
          <w:b/>
          <w:bCs/>
          <w:szCs w:val="28"/>
          <w:u w:val="single"/>
        </w:rPr>
      </w:pPr>
      <w:r>
        <w:rPr>
          <w:rFonts w:hint="eastAsia"/>
          <w:sz w:val="30"/>
          <w:szCs w:val="30"/>
        </w:rPr>
        <w:t>——高中生预防艾滋病课件讲义</w:t>
      </w:r>
    </w:p>
    <w:p>
      <w:pPr>
        <w:ind w:firstLine="562" w:firstLineChars="200"/>
        <w:rPr>
          <w:rFonts w:ascii="微软雅黑" w:hAnsi="微软雅黑"/>
          <w:b/>
          <w:bCs/>
          <w:szCs w:val="28"/>
          <w:u w:val="none"/>
        </w:rPr>
      </w:pPr>
      <w:r>
        <w:rPr>
          <w:rFonts w:hint="eastAsia" w:ascii="微软雅黑" w:hAnsi="微软雅黑"/>
          <w:b/>
          <w:bCs/>
          <w:szCs w:val="28"/>
          <w:u w:val="none"/>
        </w:rPr>
        <w:t>※教学目标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让高中生在正确认</w:t>
      </w:r>
      <w:r>
        <w:rPr>
          <w:rFonts w:hint="eastAsia"/>
          <w:szCs w:val="28"/>
          <w:lang w:eastAsia="zh-CN"/>
        </w:rPr>
        <w:t>识</w:t>
      </w:r>
      <w:r>
        <w:rPr>
          <w:szCs w:val="28"/>
        </w:rPr>
        <w:t>艾滋病的基础上，侧重于从</w:t>
      </w:r>
      <w:r>
        <w:rPr>
          <w:rFonts w:hint="eastAsia"/>
          <w:szCs w:val="28"/>
          <w:lang w:eastAsia="zh-CN"/>
        </w:rPr>
        <w:t>规范</w:t>
      </w:r>
      <w:r>
        <w:rPr>
          <w:szCs w:val="28"/>
        </w:rPr>
        <w:t>行为上进行宣传和预防，树立高中生正确的性行为、性道德，从根源上预防和减少艾滋病在高中生中的发生。</w:t>
      </w:r>
    </w:p>
    <w:p>
      <w:pPr>
        <w:ind w:firstLine="562" w:firstLineChars="200"/>
        <w:rPr>
          <w:b/>
          <w:bCs/>
          <w:szCs w:val="28"/>
          <w:u w:val="single"/>
        </w:rPr>
      </w:pPr>
      <w:r>
        <w:rPr>
          <w:rFonts w:hint="eastAsia"/>
          <w:b/>
          <w:bCs/>
          <w:szCs w:val="28"/>
          <w:u w:val="single"/>
        </w:rPr>
        <w:t>※教学重点、难点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正确认识艾滋病的基本知识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高中生性行为、性道德的教育</w:t>
      </w:r>
    </w:p>
    <w:p>
      <w:pPr>
        <w:ind w:firstLine="562" w:firstLineChars="200"/>
        <w:rPr>
          <w:b/>
          <w:bCs/>
          <w:szCs w:val="28"/>
          <w:u w:val="single"/>
        </w:rPr>
      </w:pPr>
      <w:r>
        <w:rPr>
          <w:rFonts w:hint="eastAsia"/>
          <w:b/>
          <w:bCs/>
          <w:szCs w:val="28"/>
        </w:rPr>
        <w:t>※</w:t>
      </w:r>
      <w:r>
        <w:rPr>
          <w:rFonts w:hint="eastAsia"/>
          <w:b/>
          <w:bCs/>
          <w:szCs w:val="28"/>
          <w:u w:val="single"/>
        </w:rPr>
        <w:t>教学方法、手段、教具、思想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教学方法：讲授法、演示法、案例教学法、讨论法、教育影片欣赏等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教学手段：多媒体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教具： PPT教学课件、白板、白板笔、话筒等</w:t>
      </w:r>
    </w:p>
    <w:p>
      <w:pPr>
        <w:ind w:firstLine="562" w:firstLineChars="200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※</w:t>
      </w:r>
      <w:r>
        <w:rPr>
          <w:rFonts w:hint="eastAsia"/>
          <w:b/>
          <w:bCs/>
          <w:szCs w:val="28"/>
          <w:u w:val="single"/>
        </w:rPr>
        <w:t>教学过程</w:t>
      </w:r>
    </w:p>
    <w:p>
      <w:pPr>
        <w:pStyle w:val="4"/>
      </w:pPr>
      <w:r>
        <w:rPr>
          <w:rFonts w:hint="eastAsia"/>
        </w:rPr>
        <w:t>互动话题:老师向2-3个同学提问。（P</w:t>
      </w:r>
      <w:r>
        <w:t>3-4</w:t>
      </w:r>
      <w:r>
        <w:rPr>
          <w:rFonts w:hint="eastAsia"/>
        </w:rPr>
        <w:t>）</w:t>
      </w:r>
    </w:p>
    <w:p>
      <w:pPr>
        <w:ind w:firstLine="560" w:firstLineChars="200"/>
      </w:pPr>
      <w:r>
        <w:rPr>
          <w:rFonts w:hint="eastAsia"/>
        </w:rPr>
        <w:t>老师：“同学们，你们都听说过艾滋病吗？”</w:t>
      </w:r>
    </w:p>
    <w:p>
      <w:pPr>
        <w:ind w:firstLine="560" w:firstLineChars="200"/>
      </w:pPr>
      <w:r>
        <w:rPr>
          <w:rFonts w:hint="eastAsia"/>
        </w:rPr>
        <w:t>同学：“听说过”</w:t>
      </w:r>
    </w:p>
    <w:p>
      <w:pPr>
        <w:ind w:firstLine="560" w:firstLineChars="200"/>
      </w:pPr>
      <w:r>
        <w:rPr>
          <w:rFonts w:hint="eastAsia"/>
        </w:rPr>
        <w:t>老师：“那你们认为，艾滋病离我们远吗？”</w:t>
      </w:r>
    </w:p>
    <w:p>
      <w:pPr>
        <w:ind w:firstLine="560" w:firstLineChars="200"/>
      </w:pPr>
      <w:r>
        <w:rPr>
          <w:rFonts w:hint="eastAsia"/>
        </w:rPr>
        <w:t>同学：“很远”</w:t>
      </w:r>
    </w:p>
    <w:p>
      <w:pPr>
        <w:ind w:firstLine="560" w:firstLineChars="200"/>
      </w:pPr>
      <w:r>
        <w:rPr>
          <w:rFonts w:hint="eastAsia"/>
        </w:rPr>
        <w:t>同学：“远”</w:t>
      </w:r>
    </w:p>
    <w:p>
      <w:pPr>
        <w:ind w:firstLine="560" w:firstLineChars="200"/>
      </w:pPr>
      <w:r>
        <w:rPr>
          <w:rFonts w:hint="eastAsia"/>
        </w:rPr>
        <w:t>老师：“远吗？让我们一起来看一组数据。”</w:t>
      </w:r>
    </w:p>
    <w:p>
      <w:pPr>
        <w:ind w:firstLine="560" w:firstLineChars="200"/>
      </w:pPr>
      <w:r>
        <w:rPr>
          <w:rFonts w:hint="eastAsia"/>
        </w:rPr>
        <w:t>数据（P</w:t>
      </w:r>
      <w:r>
        <w:t>5</w:t>
      </w:r>
      <w:r>
        <w:rPr>
          <w:rFonts w:hint="eastAsia"/>
        </w:rPr>
        <w:t>-</w:t>
      </w:r>
      <w:r>
        <w:t>6</w:t>
      </w:r>
      <w:r>
        <w:rPr>
          <w:rFonts w:hint="eastAsia"/>
        </w:rPr>
        <w:t>）</w:t>
      </w:r>
    </w:p>
    <w:p>
      <w:pPr>
        <w:ind w:firstLine="560" w:firstLineChars="200"/>
      </w:pPr>
      <w:r>
        <w:rPr>
          <w:rFonts w:hint="eastAsia"/>
        </w:rPr>
        <w:t>全球每年新增近500万HIV感染者！</w:t>
      </w:r>
    </w:p>
    <w:p>
      <w:pPr>
        <w:ind w:firstLine="560" w:firstLineChars="200"/>
      </w:pPr>
      <w:r>
        <w:rPr>
          <w:rFonts w:hint="eastAsia"/>
        </w:rPr>
        <w:t>平均每小时感染570人！</w:t>
      </w:r>
    </w:p>
    <w:p>
      <w:pPr>
        <w:ind w:firstLine="560" w:firstLineChars="200"/>
      </w:pPr>
      <w:r>
        <w:rPr>
          <w:rFonts w:hint="eastAsia"/>
        </w:rPr>
        <w:t>平均每分钟感染9人！</w:t>
      </w:r>
    </w:p>
    <w:p>
      <w:pPr>
        <w:ind w:firstLine="560" w:firstLineChars="200"/>
      </w:pPr>
      <w:r>
        <w:rPr>
          <w:rFonts w:hint="eastAsia"/>
        </w:rPr>
        <w:t>我国15-24岁大中学生艾滋病病毒感染者近年增长率达35%，每年报告发现病例在3000例上下。</w:t>
      </w:r>
      <w:r>
        <w:rPr>
          <w:rFonts w:hint="eastAsia" w:cs="Times New Roman"/>
          <w:szCs w:val="28"/>
        </w:rPr>
        <w:t>（数据来源：中国疾控中心）</w:t>
      </w:r>
    </w:p>
    <w:p>
      <w:pPr>
        <w:ind w:firstLine="560" w:firstLineChars="200"/>
      </w:pPr>
      <w:r>
        <w:rPr>
          <w:rFonts w:hint="eastAsia"/>
        </w:rPr>
        <w:t>艾滋病，就在你我身边！</w:t>
      </w:r>
    </w:p>
    <w:p>
      <w:pPr>
        <w:pStyle w:val="4"/>
        <w:ind w:firstLine="562" w:firstLineChars="200"/>
      </w:pPr>
      <w:r>
        <w:rPr>
          <w:rFonts w:hint="eastAsia"/>
        </w:rPr>
        <w:t>艾滋病，从何而来？（P</w:t>
      </w:r>
      <w:r>
        <w:t>8</w:t>
      </w:r>
      <w:r>
        <w:rPr>
          <w:rFonts w:hint="eastAsia"/>
        </w:rPr>
        <w:t>-</w:t>
      </w:r>
      <w:r>
        <w:t>9</w:t>
      </w:r>
      <w:r>
        <w:rPr>
          <w:rFonts w:hint="eastAsia"/>
        </w:rPr>
        <w:t>）</w:t>
      </w:r>
    </w:p>
    <w:p>
      <w:pPr>
        <w:ind w:firstLine="560" w:firstLineChars="200"/>
      </w:pPr>
      <w:r>
        <w:rPr>
          <w:rFonts w:hint="eastAsia"/>
        </w:rPr>
        <w:t>15到24岁本是风华正茂的时候，却被艾滋病缠身。不禁让人痛心与反思，为何会如此？</w:t>
      </w:r>
    </w:p>
    <w:p>
      <w:pPr>
        <w:ind w:firstLine="560" w:firstLineChars="200"/>
      </w:pPr>
      <w:r>
        <w:rPr>
          <w:rFonts w:hint="eastAsia"/>
        </w:rPr>
        <w:t>进入青春期的少男少女都会产生正常的生理躁动、好奇。因此，偷尝禁果便成为一种冒险和性满足的途径。然而，这种方式注定充满了危险。</w:t>
      </w:r>
    </w:p>
    <w:p>
      <w:pPr>
        <w:ind w:firstLine="560" w:firstLineChars="200"/>
      </w:pPr>
      <w:r>
        <w:rPr>
          <w:rFonts w:hint="eastAsia"/>
        </w:rPr>
        <w:t>案例：（P</w:t>
      </w:r>
      <w:r>
        <w:t>10</w:t>
      </w:r>
      <w:r>
        <w:rPr>
          <w:rFonts w:hint="eastAsia"/>
        </w:rPr>
        <w:t>）</w:t>
      </w:r>
    </w:p>
    <w:p>
      <w:pPr>
        <w:ind w:firstLine="480" w:firstLineChars="200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高中女生哭诉：“我现在高一，记得是在去年暑假，和一个男生发生了3次关系，后来身体开始不舒服，就在网上查了一下，看见一些关于艾滋病的网页，说的是艾滋病的症状什么的，我感觉里面说到的我好像都有，体重轻了近30斤，牙龈出血，然后皮肤溃烂.....身体出现的问题让我在学习上总是分心, 想好好念书, 但是真的好害怕, 这种事情也不敢跟别人说, 包括妈妈,如果去检查就没法隐藏了，要是真的测出艾滋病阳性 ，那我以后是不是不能上学了，我该怎么办啊...”</w:t>
      </w:r>
    </w:p>
    <w:p>
      <w:pPr>
        <w:pStyle w:val="4"/>
        <w:ind w:firstLine="562" w:firstLineChars="200"/>
      </w:pPr>
      <w:r>
        <w:rPr>
          <w:rFonts w:hint="eastAsia"/>
        </w:rPr>
        <w:t>一、</w:t>
      </w:r>
      <w:r>
        <w:t>艾滋病</w:t>
      </w:r>
      <w:r>
        <w:rPr>
          <w:rFonts w:hint="eastAsia"/>
        </w:rPr>
        <w:t>是一种什么病？（P</w:t>
      </w:r>
      <w:r>
        <w:t>11</w:t>
      </w:r>
      <w:r>
        <w:rPr>
          <w:rFonts w:hint="eastAsia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究竟艾滋病是一种什么疾病，它对人类健康有着怎样严重的危害，今天的课程就带大家来一探究竟。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艾滋病，这个被医学界称为</w:t>
      </w:r>
      <w:r>
        <w:rPr>
          <w:rFonts w:hint="eastAsia"/>
          <w:szCs w:val="28"/>
          <w:lang w:eastAsia="zh-CN"/>
        </w:rPr>
        <w:t>“</w:t>
      </w:r>
      <w:r>
        <w:rPr>
          <w:szCs w:val="28"/>
        </w:rPr>
        <w:t>超级癌症</w:t>
      </w:r>
      <w:r>
        <w:rPr>
          <w:rFonts w:hint="eastAsia"/>
          <w:szCs w:val="28"/>
          <w:lang w:eastAsia="zh-CN"/>
        </w:rPr>
        <w:t>”</w:t>
      </w:r>
      <w:r>
        <w:rPr>
          <w:szCs w:val="28"/>
        </w:rPr>
        <w:t>和</w:t>
      </w:r>
      <w:r>
        <w:rPr>
          <w:rFonts w:hint="eastAsia"/>
          <w:szCs w:val="28"/>
          <w:lang w:eastAsia="zh-CN"/>
        </w:rPr>
        <w:t>“</w:t>
      </w:r>
      <w:r>
        <w:rPr>
          <w:szCs w:val="28"/>
        </w:rPr>
        <w:t>世纪杀手</w:t>
      </w:r>
      <w:r>
        <w:rPr>
          <w:rFonts w:hint="eastAsia"/>
          <w:szCs w:val="28"/>
          <w:lang w:eastAsia="zh-CN"/>
        </w:rPr>
        <w:t>”</w:t>
      </w:r>
      <w:r>
        <w:rPr>
          <w:szCs w:val="28"/>
        </w:rPr>
        <w:t>的疾病已成为全球10-19岁青少年的第二大死因。它是一种危害大、死亡率高的严重传染病，目前不可治愈，需要终身规律服药。它由感染艾滋病的HIV病毒引起。HIV是一种能攻击人体免疫系统的病毒。</w:t>
      </w:r>
      <w:r>
        <w:rPr>
          <w:rFonts w:hint="eastAsia"/>
          <w:szCs w:val="28"/>
          <w:lang w:eastAsia="zh-CN"/>
        </w:rPr>
        <w:t>，</w:t>
      </w:r>
      <w:r>
        <w:rPr>
          <w:szCs w:val="28"/>
        </w:rPr>
        <w:t>它把人体免疫系统中最重要的CD4T淋巴细胞作为主要攻击目标，大量破坏该细胞，使人体丧失免疫功能。因此，一旦感染HIV，人体便易于感染各种疾病，并可</w:t>
      </w:r>
      <w:r>
        <w:rPr>
          <w:rFonts w:hint="eastAsia"/>
          <w:szCs w:val="28"/>
          <w:lang w:eastAsia="zh-CN"/>
        </w:rPr>
        <w:t>能</w:t>
      </w:r>
      <w:r>
        <w:rPr>
          <w:szCs w:val="28"/>
        </w:rPr>
        <w:t>发生恶性肿瘤，病死率较高。对于艾滋病，目前尚无疫苗可预防、无特效药物可以治愈。</w:t>
      </w:r>
      <w:r>
        <w:rPr>
          <w:rFonts w:hint="eastAsia"/>
          <w:szCs w:val="28"/>
        </w:rPr>
        <w:t>（P1</w:t>
      </w:r>
      <w:r>
        <w:rPr>
          <w:szCs w:val="28"/>
        </w:rPr>
        <w:t>2</w:t>
      </w:r>
      <w:r>
        <w:rPr>
          <w:rFonts w:hint="eastAsia"/>
          <w:szCs w:val="28"/>
        </w:rPr>
        <w:t>-1</w:t>
      </w:r>
      <w:r>
        <w:rPr>
          <w:szCs w:val="28"/>
        </w:rPr>
        <w:t>4</w:t>
      </w:r>
      <w:r>
        <w:rPr>
          <w:rFonts w:hint="eastAsia"/>
          <w:szCs w:val="28"/>
        </w:rPr>
        <w:t>）</w:t>
      </w:r>
    </w:p>
    <w:p>
      <w:pPr>
        <w:pStyle w:val="4"/>
        <w:ind w:firstLine="562" w:firstLineChars="200"/>
      </w:pPr>
      <w:r>
        <w:rPr>
          <w:rFonts w:hint="eastAsia"/>
        </w:rPr>
        <w:t>二、</w:t>
      </w:r>
      <w:r>
        <w:t>艾滋病</w:t>
      </w:r>
      <w:r>
        <w:rPr>
          <w:rFonts w:hint="eastAsia"/>
        </w:rPr>
        <w:t>的病程和病症主要有哪些</w:t>
      </w:r>
      <w:r>
        <w:t>特点</w:t>
      </w:r>
      <w:r>
        <w:rPr>
          <w:rFonts w:hint="eastAsia"/>
        </w:rPr>
        <w:t>？（P1</w:t>
      </w:r>
      <w:r>
        <w:t>5</w:t>
      </w:r>
      <w:r>
        <w:rPr>
          <w:rFonts w:hint="eastAsia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每一种疾病都有它的特点，艾滋病也不例外。艾滋</w:t>
      </w:r>
      <w:r>
        <w:rPr>
          <w:rFonts w:hint="eastAsia"/>
          <w:szCs w:val="28"/>
          <w:lang w:eastAsia="zh-CN"/>
        </w:rPr>
        <w:t>病</w:t>
      </w:r>
      <w:r>
        <w:rPr>
          <w:szCs w:val="28"/>
        </w:rPr>
        <w:t>发病以青壮年较多。从感染艾滋病病毒到发病有一个完整的自然过程，可大致分为急性HIV感染期、无症状HIV感染期和艾滋病</w:t>
      </w:r>
      <w:r>
        <w:rPr>
          <w:rFonts w:hint="eastAsia"/>
          <w:szCs w:val="28"/>
          <w:lang w:eastAsia="zh-CN"/>
        </w:rPr>
        <w:t>期</w:t>
      </w:r>
      <w:r>
        <w:rPr>
          <w:szCs w:val="28"/>
        </w:rPr>
        <w:t>三个阶段。</w:t>
      </w:r>
      <w:r>
        <w:rPr>
          <w:rFonts w:hint="eastAsia"/>
          <w:szCs w:val="28"/>
        </w:rPr>
        <w:t>（P1</w:t>
      </w:r>
      <w:r>
        <w:rPr>
          <w:szCs w:val="28"/>
        </w:rPr>
        <w:t>6-17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急性HIV感染期：感染HIV后</w:t>
      </w:r>
      <w:r>
        <w:rPr>
          <w:rFonts w:hint="eastAsia"/>
          <w:szCs w:val="28"/>
        </w:rPr>
        <w:t>2</w:t>
      </w:r>
      <w:r>
        <w:rPr>
          <w:szCs w:val="28"/>
        </w:rPr>
        <w:t>至6周内出现</w:t>
      </w:r>
      <w:r>
        <w:fldChar w:fldCharType="begin"/>
      </w:r>
      <w:r>
        <w:instrText xml:space="preserve"> HYPERLINK "http://tag.120ask.com/zhengzhuang/fare/" \t "http://tag.120ask.com/jibing/aizibing/_blank" </w:instrText>
      </w:r>
      <w:r>
        <w:fldChar w:fldCharType="separate"/>
      </w:r>
      <w:r>
        <w:rPr>
          <w:szCs w:val="28"/>
        </w:rPr>
        <w:t>发热</w:t>
      </w:r>
      <w:r>
        <w:rPr>
          <w:szCs w:val="28"/>
        </w:rPr>
        <w:fldChar w:fldCharType="end"/>
      </w:r>
      <w:r>
        <w:rPr>
          <w:szCs w:val="28"/>
        </w:rPr>
        <w:t>、</w:t>
      </w:r>
      <w:r>
        <w:fldChar w:fldCharType="begin"/>
      </w:r>
      <w:r>
        <w:instrText xml:space="preserve"> HYPERLINK "http://tag.120ask.com/zhengzhuang/lbjzd/" \t "http://tag.120ask.com/jibing/aizibing/_blank" </w:instrText>
      </w:r>
      <w:r>
        <w:fldChar w:fldCharType="separate"/>
      </w:r>
      <w:r>
        <w:rPr>
          <w:szCs w:val="28"/>
        </w:rPr>
        <w:t>淋巴结肿大</w:t>
      </w:r>
      <w:r>
        <w:rPr>
          <w:szCs w:val="28"/>
        </w:rPr>
        <w:fldChar w:fldCharType="end"/>
      </w:r>
      <w:r>
        <w:rPr>
          <w:szCs w:val="28"/>
        </w:rPr>
        <w:t>、</w:t>
      </w:r>
      <w:r>
        <w:fldChar w:fldCharType="begin"/>
      </w:r>
      <w:r>
        <w:instrText xml:space="preserve"> HYPERLINK "http://tag.120ask.com/zhengzhuang/jitong/" \t "http://tag.120ask.com/jibing/aizibing/_blank" </w:instrText>
      </w:r>
      <w:r>
        <w:fldChar w:fldCharType="separate"/>
      </w:r>
      <w:r>
        <w:rPr>
          <w:szCs w:val="28"/>
        </w:rPr>
        <w:t>肌痛</w:t>
      </w:r>
      <w:r>
        <w:rPr>
          <w:szCs w:val="28"/>
        </w:rPr>
        <w:fldChar w:fldCharType="end"/>
      </w:r>
      <w:r>
        <w:rPr>
          <w:szCs w:val="28"/>
        </w:rPr>
        <w:t>或</w:t>
      </w:r>
      <w:r>
        <w:fldChar w:fldCharType="begin"/>
      </w:r>
      <w:r>
        <w:instrText xml:space="preserve"> HYPERLINK "http://tag.120ask.com/zhengzhuang/guanjt/" \t "http://tag.120ask.com/jibing/aizibing/_blank" </w:instrText>
      </w:r>
      <w:r>
        <w:fldChar w:fldCharType="separate"/>
      </w:r>
      <w:r>
        <w:rPr>
          <w:szCs w:val="28"/>
        </w:rPr>
        <w:t>关节痛</w:t>
      </w:r>
      <w:r>
        <w:rPr>
          <w:szCs w:val="28"/>
        </w:rPr>
        <w:fldChar w:fldCharType="end"/>
      </w:r>
      <w:r>
        <w:rPr>
          <w:szCs w:val="28"/>
        </w:rPr>
        <w:t>、体重下降等，平均持续两周，没有经过治疗也可以消退。</w:t>
      </w:r>
      <w:r>
        <w:rPr>
          <w:rFonts w:hint="eastAsia"/>
          <w:szCs w:val="28"/>
        </w:rPr>
        <w:t>（P1</w:t>
      </w:r>
      <w:r>
        <w:rPr>
          <w:szCs w:val="28"/>
        </w:rPr>
        <w:t>8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无症状HIV感染期：急性期过后，感染者转入无症状感染期。除了少数感染者可查到</w:t>
      </w:r>
      <w:r>
        <w:rPr>
          <w:rFonts w:hint="eastAsia"/>
          <w:szCs w:val="28"/>
          <w:lang w:eastAsia="zh-CN"/>
        </w:rPr>
        <w:t>“</w:t>
      </w:r>
      <w:r>
        <w:rPr>
          <w:szCs w:val="28"/>
        </w:rPr>
        <w:t>持续性全身性淋巴腺病</w:t>
      </w:r>
      <w:r>
        <w:rPr>
          <w:rFonts w:hint="eastAsia"/>
          <w:szCs w:val="28"/>
          <w:lang w:eastAsia="zh-CN"/>
        </w:rPr>
        <w:t>”</w:t>
      </w:r>
      <w:r>
        <w:rPr>
          <w:szCs w:val="28"/>
        </w:rPr>
        <w:t>外，没有任何临床的症状和体征。无症状感染期的时间比较长，一般为</w:t>
      </w:r>
      <w:r>
        <w:rPr>
          <w:rFonts w:hint="eastAsia"/>
          <w:szCs w:val="28"/>
        </w:rPr>
        <w:t>2</w:t>
      </w:r>
      <w:r>
        <w:rPr>
          <w:szCs w:val="28"/>
        </w:rPr>
        <w:t>～</w:t>
      </w:r>
      <w:r>
        <w:rPr>
          <w:rFonts w:hint="eastAsia"/>
          <w:szCs w:val="28"/>
        </w:rPr>
        <w:t>8</w:t>
      </w:r>
      <w:r>
        <w:rPr>
          <w:szCs w:val="28"/>
        </w:rPr>
        <w:t>年。</w:t>
      </w:r>
      <w:r>
        <w:rPr>
          <w:rFonts w:hint="eastAsia"/>
          <w:szCs w:val="28"/>
        </w:rPr>
        <w:t>（P1</w:t>
      </w:r>
      <w:r>
        <w:rPr>
          <w:szCs w:val="28"/>
        </w:rPr>
        <w:t>9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艾滋病期：感染者全身症状包括淋巴结肿大、发热、</w:t>
      </w:r>
      <w:r>
        <w:fldChar w:fldCharType="begin"/>
      </w:r>
      <w:r>
        <w:instrText xml:space="preserve"> HYPERLINK "http://tag.120ask.com/zhengzhuang/yjdh/" \t "http://tag.120ask.com/jibing/aizibing/_blank" </w:instrText>
      </w:r>
      <w:r>
        <w:fldChar w:fldCharType="separate"/>
      </w:r>
      <w:r>
        <w:rPr>
          <w:szCs w:val="28"/>
        </w:rPr>
        <w:t>夜间盗汗</w:t>
      </w:r>
      <w:r>
        <w:rPr>
          <w:szCs w:val="28"/>
        </w:rPr>
        <w:fldChar w:fldCharType="end"/>
      </w:r>
      <w:r>
        <w:rPr>
          <w:szCs w:val="28"/>
        </w:rPr>
        <w:t>等。随着HIV病毒对人体免疫系统的破坏越来越厉害，感染者常合并各种</w:t>
      </w:r>
      <w:r>
        <w:rPr>
          <w:rFonts w:hint="eastAsia"/>
          <w:szCs w:val="28"/>
          <w:lang w:eastAsia="zh-CN"/>
        </w:rPr>
        <w:t>机会</w:t>
      </w:r>
      <w:r>
        <w:rPr>
          <w:szCs w:val="28"/>
        </w:rPr>
        <w:t>性感染和肿瘤，部分中青年患者可</w:t>
      </w:r>
      <w:r>
        <w:rPr>
          <w:rFonts w:hint="eastAsia"/>
          <w:szCs w:val="28"/>
          <w:lang w:eastAsia="zh-CN"/>
        </w:rPr>
        <w:t>能</w:t>
      </w:r>
      <w:r>
        <w:rPr>
          <w:szCs w:val="28"/>
        </w:rPr>
        <w:t>出现痴呆。</w:t>
      </w:r>
      <w:r>
        <w:rPr>
          <w:rFonts w:hint="eastAsia"/>
          <w:szCs w:val="28"/>
          <w:lang w:eastAsia="zh-CN"/>
        </w:rPr>
        <w:t>肺部感染</w:t>
      </w:r>
      <w:r>
        <w:rPr>
          <w:szCs w:val="28"/>
        </w:rPr>
        <w:t>或中枢神经系统的感染</w:t>
      </w:r>
      <w:r>
        <w:rPr>
          <w:rFonts w:hint="eastAsia"/>
          <w:szCs w:val="28"/>
        </w:rPr>
        <w:t>是</w:t>
      </w:r>
      <w:r>
        <w:rPr>
          <w:szCs w:val="28"/>
        </w:rPr>
        <w:t>艾滋病患者</w:t>
      </w:r>
      <w:r>
        <w:rPr>
          <w:rFonts w:hint="eastAsia"/>
          <w:szCs w:val="28"/>
        </w:rPr>
        <w:t>最常见的</w:t>
      </w:r>
      <w:r>
        <w:rPr>
          <w:szCs w:val="28"/>
        </w:rPr>
        <w:t>死亡原因</w:t>
      </w:r>
      <w:r>
        <w:rPr>
          <w:rFonts w:hint="eastAsia"/>
          <w:szCs w:val="28"/>
        </w:rPr>
        <w:t>之一</w:t>
      </w:r>
      <w:r>
        <w:rPr>
          <w:szCs w:val="28"/>
        </w:rPr>
        <w:t>。</w:t>
      </w:r>
      <w:r>
        <w:rPr>
          <w:rFonts w:hint="eastAsia"/>
          <w:szCs w:val="28"/>
        </w:rPr>
        <w:t>（P</w:t>
      </w:r>
      <w:r>
        <w:rPr>
          <w:szCs w:val="28"/>
        </w:rPr>
        <w:t>20</w:t>
      </w:r>
      <w:r>
        <w:rPr>
          <w:rFonts w:hint="eastAsia"/>
          <w:szCs w:val="28"/>
        </w:rPr>
        <w:t>）</w:t>
      </w:r>
    </w:p>
    <w:p>
      <w:pPr>
        <w:pStyle w:val="4"/>
        <w:ind w:firstLine="562" w:firstLineChars="200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t>艾滋病的</w:t>
      </w:r>
      <w:r>
        <w:rPr>
          <w:rFonts w:hint="eastAsia"/>
        </w:rPr>
        <w:t>传播途径有哪些</w:t>
      </w:r>
      <w:r>
        <w:t>？</w:t>
      </w:r>
      <w:r>
        <w:rPr>
          <w:rFonts w:hint="eastAsia"/>
        </w:rPr>
        <w:t>（P</w:t>
      </w:r>
      <w:r>
        <w:t>21</w:t>
      </w:r>
      <w:r>
        <w:rPr>
          <w:rFonts w:hint="eastAsia"/>
        </w:rPr>
        <w:t>-2</w:t>
      </w:r>
      <w:r>
        <w:t>4</w:t>
      </w:r>
      <w:r>
        <w:rPr>
          <w:rFonts w:hint="eastAsia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面对艾滋病</w:t>
      </w:r>
      <w:r>
        <w:rPr>
          <w:rFonts w:hint="eastAsia"/>
          <w:szCs w:val="28"/>
          <w:lang w:eastAsia="zh-CN"/>
        </w:rPr>
        <w:t>病</w:t>
      </w:r>
      <w:r>
        <w:rPr>
          <w:szCs w:val="28"/>
        </w:rPr>
        <w:t>人时，人们往往</w:t>
      </w:r>
      <w:r>
        <w:rPr>
          <w:rFonts w:hint="eastAsia"/>
          <w:szCs w:val="28"/>
          <w:lang w:eastAsia="zh-CN"/>
        </w:rPr>
        <w:t>“</w:t>
      </w:r>
      <w:r>
        <w:rPr>
          <w:szCs w:val="28"/>
        </w:rPr>
        <w:t>谈艾色变</w:t>
      </w:r>
      <w:r>
        <w:rPr>
          <w:rFonts w:hint="eastAsia"/>
          <w:szCs w:val="28"/>
          <w:lang w:eastAsia="zh-CN"/>
        </w:rPr>
        <w:t>”</w:t>
      </w:r>
      <w:r>
        <w:rPr>
          <w:szCs w:val="28"/>
        </w:rPr>
        <w:t>，还有不少人认为，与艾滋</w:t>
      </w:r>
      <w:r>
        <w:rPr>
          <w:rFonts w:hint="eastAsia"/>
          <w:szCs w:val="28"/>
          <w:lang w:eastAsia="zh-CN"/>
        </w:rPr>
        <w:t>病</w:t>
      </w:r>
      <w:r>
        <w:rPr>
          <w:szCs w:val="28"/>
        </w:rPr>
        <w:t>患者握个手都可以传播HIV。其实，HIV主要存在于人体的血液、精液、</w:t>
      </w:r>
      <w:r>
        <w:rPr>
          <w:rFonts w:hint="eastAsia" w:cs="Times New Roman"/>
          <w:szCs w:val="28"/>
        </w:rPr>
        <w:t>乳汁、以及生殖器官分泌液等体液</w:t>
      </w:r>
      <w:r>
        <w:rPr>
          <w:rFonts w:ascii="Calibri" w:hAnsi="Calibri" w:eastAsia="宋体" w:cs="Times New Roman"/>
          <w:szCs w:val="28"/>
        </w:rPr>
        <w:t>中</w:t>
      </w:r>
      <w:r>
        <w:rPr>
          <w:szCs w:val="28"/>
        </w:rPr>
        <w:t>。因而，艾滋病的传播途径主要通过性接触传播、血液传播、母婴传播。近年来，根据我国新诊断报告显示：性传播已经成为我国艾滋病病毒最主要的传播途径。</w:t>
      </w:r>
    </w:p>
    <w:p>
      <w:pPr>
        <w:pStyle w:val="4"/>
        <w:ind w:firstLine="562" w:firstLineChars="200"/>
      </w:pPr>
      <w:r>
        <w:rPr>
          <w:rFonts w:hint="eastAsia"/>
          <w:lang w:eastAsia="zh-CN"/>
        </w:rPr>
        <w:t>四、</w:t>
      </w:r>
      <w:r>
        <w:rPr>
          <w:rFonts w:hint="eastAsia"/>
        </w:rPr>
        <w:t>毒品</w:t>
      </w:r>
      <w:r>
        <w:t>与艾滋病</w:t>
      </w:r>
      <w:r>
        <w:rPr>
          <w:rFonts w:hint="eastAsia"/>
        </w:rPr>
        <w:t>（P2</w:t>
      </w:r>
      <w:r>
        <w:t>5</w:t>
      </w:r>
      <w:r>
        <w:rPr>
          <w:rFonts w:hint="eastAsia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21世纪，新型毒品开始在我国逐步蔓延，成为社会的一大毒瘤，而它，也正是滋生艾滋病的温床。吸毒者为什么容易感染艾滋病？毒品与艾滋病，究竟有着怎样千丝万缕的关系。</w:t>
      </w:r>
      <w:r>
        <w:rPr>
          <w:rFonts w:hint="eastAsia"/>
          <w:szCs w:val="28"/>
        </w:rPr>
        <w:t>（P2</w:t>
      </w:r>
      <w:r>
        <w:rPr>
          <w:szCs w:val="28"/>
        </w:rPr>
        <w:t>6</w:t>
      </w:r>
      <w:r>
        <w:rPr>
          <w:rFonts w:hint="eastAsia"/>
          <w:szCs w:val="28"/>
        </w:rPr>
        <w:t>-2</w:t>
      </w:r>
      <w:r>
        <w:rPr>
          <w:szCs w:val="28"/>
        </w:rPr>
        <w:t>7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新型毒品滥用行为与艾滋病风险之间的重要关联途径主要是性传播。目前，使用最为普遍的冰毒、Rush等都是导致中枢神经兴奋的精神活性物质，使用后有兴奋感、性冲动和发泄的欲望。因新型毒品刺激而产生的病态式兴奋，影响了使用者的意识和判断力，很多时候顾不上使用安全套</w:t>
      </w:r>
      <w:r>
        <w:rPr>
          <w:rFonts w:hint="eastAsia"/>
          <w:szCs w:val="28"/>
          <w:lang w:eastAsia="zh-CN"/>
        </w:rPr>
        <w:t>而发生性行为</w:t>
      </w:r>
      <w:r>
        <w:rPr>
          <w:szCs w:val="28"/>
        </w:rPr>
        <w:t>，从而丧失了自我保护的机会，大大增加了感染和传播艾滋病的风险。而另一类因吸食传统毒品</w:t>
      </w:r>
      <w:r>
        <w:rPr>
          <w:rFonts w:hint="eastAsia"/>
          <w:szCs w:val="28"/>
          <w:lang w:eastAsia="zh-CN"/>
        </w:rPr>
        <w:t>（</w:t>
      </w:r>
      <w:r>
        <w:rPr>
          <w:szCs w:val="28"/>
        </w:rPr>
        <w:t>海洛因等</w:t>
      </w:r>
      <w:r>
        <w:rPr>
          <w:rFonts w:hint="eastAsia"/>
          <w:szCs w:val="28"/>
          <w:lang w:eastAsia="zh-CN"/>
        </w:rPr>
        <w:t>）</w:t>
      </w:r>
      <w:r>
        <w:rPr>
          <w:szCs w:val="28"/>
        </w:rPr>
        <w:t>而感染艾滋病病毒的情况，主要是通过血液传播途径实现的，也就是共用</w:t>
      </w:r>
      <w:r>
        <w:rPr>
          <w:rFonts w:hint="eastAsia" w:cs="Times New Roman"/>
          <w:szCs w:val="28"/>
        </w:rPr>
        <w:t>注射器、针管</w:t>
      </w:r>
      <w:r>
        <w:rPr>
          <w:szCs w:val="28"/>
        </w:rPr>
        <w:t>。静脉吸毒者常常共用针管、针头，导致艾滋病病毒经血液实现传播。如果其中有一个人是艾滋病病毒感染者，注射器就会被污染，艾滋病病毒就会在其他吸毒者中传播。</w:t>
      </w:r>
      <w:r>
        <w:rPr>
          <w:rFonts w:hint="eastAsia"/>
          <w:szCs w:val="28"/>
        </w:rPr>
        <w:t>（P2</w:t>
      </w:r>
      <w:r>
        <w:rPr>
          <w:szCs w:val="28"/>
        </w:rPr>
        <w:t>8</w:t>
      </w:r>
      <w:r>
        <w:rPr>
          <w:rFonts w:hint="eastAsia"/>
          <w:szCs w:val="28"/>
        </w:rPr>
        <w:t>-2</w:t>
      </w:r>
      <w:r>
        <w:rPr>
          <w:szCs w:val="28"/>
        </w:rPr>
        <w:t>9</w:t>
      </w:r>
      <w:r>
        <w:rPr>
          <w:rFonts w:hint="eastAsia"/>
          <w:szCs w:val="28"/>
        </w:rPr>
        <w:t>）</w:t>
      </w:r>
    </w:p>
    <w:p>
      <w:pPr>
        <w:ind w:firstLine="562" w:firstLineChars="200"/>
        <w:rPr>
          <w:b/>
          <w:bCs/>
          <w:szCs w:val="28"/>
        </w:rPr>
      </w:pPr>
      <w:r>
        <w:rPr>
          <w:rFonts w:hint="eastAsia" w:cs="Times New Roman"/>
          <w:b/>
          <w:bCs/>
          <w:szCs w:val="28"/>
        </w:rPr>
        <w:t>青少年要坚决对毒品说“不”！（P</w:t>
      </w:r>
      <w:r>
        <w:rPr>
          <w:rFonts w:cs="Times New Roman"/>
          <w:b/>
          <w:bCs/>
          <w:szCs w:val="28"/>
        </w:rPr>
        <w:t>30</w:t>
      </w:r>
      <w:r>
        <w:rPr>
          <w:rFonts w:hint="eastAsia" w:cs="Times New Roman"/>
          <w:b/>
          <w:bCs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因此，我们青少年要远离歌舞厅、游戏厅、网吧等不利于青少年健康成长的娱乐场所，不接触毒品，坚决抵御毒品侵害。</w:t>
      </w:r>
    </w:p>
    <w:p>
      <w:pPr>
        <w:pStyle w:val="4"/>
        <w:ind w:firstLine="562" w:firstLineChars="200"/>
      </w:pPr>
      <w:r>
        <w:rPr>
          <w:rFonts w:hint="eastAsia"/>
          <w:lang w:eastAsia="zh-CN"/>
        </w:rPr>
        <w:t>五、</w:t>
      </w:r>
      <w:r>
        <w:rPr>
          <w:rFonts w:hint="eastAsia"/>
        </w:rPr>
        <w:t>性行为与艾滋病（P</w:t>
      </w:r>
      <w:r>
        <w:t>31</w:t>
      </w:r>
      <w:r>
        <w:rPr>
          <w:rFonts w:hint="eastAsia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在青春期懵懂的年龄，性幻想和性冲动伴随着大部分的青少年，一些高中生由于疾病预防知识匮乏、感染风险意识淡薄，易受外界影响</w:t>
      </w:r>
      <w:r>
        <w:rPr>
          <w:rFonts w:hint="eastAsia"/>
          <w:szCs w:val="28"/>
        </w:rPr>
        <w:t>，</w:t>
      </w:r>
      <w:r>
        <w:rPr>
          <w:szCs w:val="28"/>
        </w:rPr>
        <w:t>发生了因高危性行为所导致的不良结局：性病、艾滋病！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高危性行为：指的是容易引起艾滋病病毒感染的性行为，包括无任何保护措施的性交、拥有多个性伙伴等。（P3</w:t>
      </w:r>
      <w:r>
        <w:rPr>
          <w:szCs w:val="28"/>
        </w:rPr>
        <w:t>3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目前，我国青年学生中</w:t>
      </w:r>
      <w:r>
        <w:rPr>
          <w:rFonts w:hint="eastAsia"/>
          <w:szCs w:val="28"/>
        </w:rPr>
        <w:t>患</w:t>
      </w:r>
      <w:r>
        <w:rPr>
          <w:szCs w:val="28"/>
        </w:rPr>
        <w:t>艾滋病的人群</w:t>
      </w:r>
      <w:r>
        <w:rPr>
          <w:rFonts w:hint="eastAsia"/>
          <w:szCs w:val="28"/>
        </w:rPr>
        <w:t>很多</w:t>
      </w:r>
      <w:r>
        <w:rPr>
          <w:szCs w:val="28"/>
        </w:rPr>
        <w:t>为</w:t>
      </w:r>
      <w:r>
        <w:rPr>
          <w:rFonts w:hint="eastAsia"/>
          <w:szCs w:val="28"/>
          <w:lang w:eastAsia="zh-CN"/>
        </w:rPr>
        <w:t>男性同性行为者</w:t>
      </w:r>
      <w:r>
        <w:rPr>
          <w:szCs w:val="28"/>
        </w:rPr>
        <w:t>。根据国家监测数据显示，</w:t>
      </w:r>
      <w:r>
        <w:rPr>
          <w:rFonts w:hint="eastAsia" w:ascii="仿宋" w:hAnsi="仿宋"/>
          <w:szCs w:val="28"/>
        </w:rPr>
        <w:t>每12位男性同性性行为者中就有1位是艾滋病病毒感染者</w:t>
      </w:r>
      <w:r>
        <w:rPr>
          <w:rFonts w:hint="eastAsia" w:cs="Times New Roman"/>
          <w:color w:val="FF0000"/>
          <w:szCs w:val="28"/>
        </w:rPr>
        <w:t>（数据来源：中国疾控中心）</w:t>
      </w:r>
      <w:r>
        <w:rPr>
          <w:szCs w:val="28"/>
        </w:rPr>
        <w:t>。</w:t>
      </w:r>
      <w:r>
        <w:rPr>
          <w:rFonts w:hint="eastAsia"/>
          <w:szCs w:val="28"/>
        </w:rPr>
        <w:t>（P3</w:t>
      </w:r>
      <w:r>
        <w:rPr>
          <w:szCs w:val="28"/>
        </w:rPr>
        <w:t>4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</w:rPr>
        <w:t>案例：（P3</w:t>
      </w:r>
      <w:r>
        <w:rPr>
          <w:rFonts w:cs="Times New Roman"/>
          <w:szCs w:val="28"/>
        </w:rPr>
        <w:t>5</w:t>
      </w:r>
      <w:r>
        <w:rPr>
          <w:rFonts w:hint="eastAsia" w:cs="Times New Roman"/>
          <w:szCs w:val="28"/>
        </w:rPr>
        <w:t>）</w:t>
      </w:r>
    </w:p>
    <w:p>
      <w:pPr>
        <w:ind w:firstLine="480" w:firstLineChars="200"/>
        <w:rPr>
          <w:rFonts w:cs="Times New Roman"/>
          <w:szCs w:val="28"/>
        </w:rPr>
      </w:pPr>
      <w:r>
        <w:rPr>
          <w:rFonts w:hint="eastAsia" w:cs="Times New Roman"/>
          <w:sz w:val="24"/>
        </w:rPr>
        <w:t>2018年高考前夕，身为“同志”的小杰和一个网上认识的陌生男性朋友进行了唯一一次高危性行为，在看到校园里宣传艾滋病的防治知识时，他突然意识到自己要去做一次检查，于是，他来到了疾控中心，结果一周后出来，初筛是阳性。拿着结果，他的世界崩塌了，但他最担心的还是父母。</w:t>
      </w:r>
    </w:p>
    <w:p>
      <w:pPr>
        <w:ind w:firstLine="480" w:firstLineChars="200"/>
        <w:rPr>
          <w:rFonts w:cs="Times New Roman"/>
          <w:sz w:val="24"/>
        </w:rPr>
      </w:pPr>
      <w:r>
        <w:rPr>
          <w:rFonts w:hint="eastAsia" w:cs="Times New Roman"/>
          <w:sz w:val="24"/>
        </w:rPr>
        <w:t>小杰采访：“那一刻我知道我完了，爸妈知道这个结果每天茶饭不思，他们一夜之间头发都白了，他们每天为我的健康忧心忡忡，还怕我以后会被社会歧视，怕学校会把我隔离起来。我想给大家的忠告是，发生性行为时一定要保护好自己，要学会正确戴安全套，不要像我一样抱着侥幸心理，一旦感染艾滋，是没有后悔药的。”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对于年轻人之间萌发的爱情，伟大的思想家卡尔·马克思曾这样说</w:t>
      </w:r>
      <w:r>
        <w:rPr>
          <w:rFonts w:hint="eastAsia" w:cs="Times New Roman"/>
          <w:szCs w:val="28"/>
          <w:lang w:eastAsia="zh-CN"/>
        </w:rPr>
        <w:t>：“</w:t>
      </w:r>
      <w:r>
        <w:rPr>
          <w:rFonts w:cs="Times New Roman"/>
          <w:szCs w:val="28"/>
        </w:rPr>
        <w:t>在我看来，真正的爱情是表现在恋人对他</w:t>
      </w:r>
      <w:r>
        <w:rPr>
          <w:rFonts w:hint="eastAsia" w:cs="Times New Roman"/>
          <w:szCs w:val="28"/>
          <w:lang w:val="en-US" w:eastAsia="zh-CN"/>
        </w:rPr>
        <w:t>/她</w:t>
      </w:r>
      <w:r>
        <w:rPr>
          <w:rFonts w:cs="Times New Roman"/>
          <w:szCs w:val="28"/>
        </w:rPr>
        <w:t>的偶像采取含蓄、谦恭甚至羞涩的态度，而绝不是表现在随意流露感情过早的亲昵。</w:t>
      </w:r>
      <w:r>
        <w:rPr>
          <w:rFonts w:hint="eastAsia" w:cs="Times New Roman"/>
          <w:szCs w:val="28"/>
          <w:lang w:eastAsia="zh-CN"/>
        </w:rPr>
        <w:t>”</w:t>
      </w:r>
      <w:r>
        <w:rPr>
          <w:rFonts w:hint="eastAsia" w:cs="Times New Roman"/>
          <w:szCs w:val="28"/>
        </w:rPr>
        <w:t>（P34）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高中，是人的一生中最重要的阶段，这个时候的选择将会对人生产生深远的影响。因此，在这段极其宝贵的时光里，学子们应多投入到学习和其他兴趣中去，而不应沉湎于性的幻想，寻求性的刺激，避免因过早发生性行为而产生一系列不堪重负的后果。</w:t>
      </w:r>
      <w:r>
        <w:rPr>
          <w:rFonts w:hint="eastAsia" w:cs="Times New Roman"/>
          <w:szCs w:val="28"/>
        </w:rPr>
        <w:t>（P3</w:t>
      </w:r>
      <w:r>
        <w:rPr>
          <w:rFonts w:cs="Times New Roman"/>
          <w:szCs w:val="28"/>
        </w:rPr>
        <w:t>7</w:t>
      </w:r>
      <w:r>
        <w:rPr>
          <w:rFonts w:hint="eastAsia" w:cs="Times New Roman"/>
          <w:szCs w:val="28"/>
        </w:rPr>
        <w:t>-3</w:t>
      </w:r>
      <w:r>
        <w:rPr>
          <w:rFonts w:cs="Times New Roman"/>
          <w:szCs w:val="28"/>
        </w:rPr>
        <w:t>8</w:t>
      </w:r>
      <w:r>
        <w:rPr>
          <w:rFonts w:hint="eastAsia" w:cs="Times New Roman"/>
          <w:szCs w:val="28"/>
        </w:rPr>
        <w:t>）</w:t>
      </w:r>
    </w:p>
    <w:p>
      <w:pPr>
        <w:pStyle w:val="4"/>
        <w:ind w:firstLine="562" w:firstLineChars="200"/>
      </w:pPr>
      <w:r>
        <w:rPr>
          <w:rFonts w:hint="eastAsia"/>
        </w:rPr>
        <w:t>青少年过早发生性行为有哪些危害？（P3</w:t>
      </w:r>
      <w:r>
        <w:t>9</w:t>
      </w:r>
      <w:r>
        <w:rPr>
          <w:rFonts w:hint="eastAsia"/>
        </w:rPr>
        <w:t>-</w:t>
      </w:r>
      <w:r>
        <w:t>40</w:t>
      </w:r>
      <w:r>
        <w:rPr>
          <w:rFonts w:hint="eastAsia"/>
        </w:rPr>
        <w:t>）</w:t>
      </w:r>
    </w:p>
    <w:p>
      <w:pPr>
        <w:ind w:firstLine="480" w:firstLineChars="200"/>
        <w:rPr>
          <w:rFonts w:cs="Times New Roman"/>
          <w:sz w:val="24"/>
        </w:rPr>
      </w:pPr>
      <w:r>
        <w:rPr>
          <w:rFonts w:hint="eastAsia" w:cs="Times New Roman"/>
          <w:sz w:val="24"/>
        </w:rPr>
        <w:t>王璐老师采访：“</w:t>
      </w:r>
      <w:r>
        <w:rPr>
          <w:rFonts w:cs="Times New Roman"/>
          <w:sz w:val="24"/>
        </w:rPr>
        <w:t>青少年由于对性知识的缺乏，不懂防护措施容易感染性病、艾滋病；过早发生性行为会使青少年产生：心理紧张、焦虑、抑郁、情绪惊惶、精神焦虑、有犯罪感等不良心理负担，从而逐渐导致无心学习，甚至辍学。过早性行为，还可能造成非意愿怀孕，双方都在惶恐中；选择人工流产易引起妇科感染，并导致不孕的并发症，抱憾终身。因此，青少年们要注意培养高尚的道德情操，养成善于控制自己行为的坚强意志和良好品德。</w:t>
      </w:r>
      <w:r>
        <w:rPr>
          <w:rFonts w:hint="eastAsia" w:cs="Times New Roman"/>
          <w:sz w:val="24"/>
        </w:rPr>
        <w:t>”</w:t>
      </w:r>
    </w:p>
    <w:p>
      <w:pPr>
        <w:pStyle w:val="4"/>
        <w:ind w:firstLine="562" w:firstLineChars="200"/>
      </w:pPr>
      <w:r>
        <w:rPr>
          <w:rFonts w:hint="eastAsia"/>
          <w:lang w:eastAsia="zh-CN"/>
        </w:rPr>
        <w:t>六、</w:t>
      </w:r>
      <w:r>
        <w:rPr>
          <w:rFonts w:hint="eastAsia"/>
        </w:rPr>
        <w:t>杜绝高危行为，防范感染风险（P</w:t>
      </w:r>
      <w:r>
        <w:t>41</w:t>
      </w:r>
      <w:r>
        <w:rPr>
          <w:rFonts w:hint="eastAsia"/>
        </w:rPr>
        <w:t>）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在学习和了解了关于艾滋病的基本知识后，如何预防艾滋</w:t>
      </w:r>
      <w:r>
        <w:rPr>
          <w:rFonts w:hint="eastAsia" w:cs="Times New Roman"/>
          <w:szCs w:val="28"/>
          <w:lang w:eastAsia="zh-CN"/>
        </w:rPr>
        <w:t>病</w:t>
      </w:r>
      <w:r>
        <w:rPr>
          <w:rFonts w:cs="Times New Roman"/>
          <w:szCs w:val="28"/>
        </w:rPr>
        <w:t>才是关键。在平时的日常生活中，青少年做到以下几点，就能远离艾滋</w:t>
      </w:r>
      <w:r>
        <w:rPr>
          <w:rFonts w:hint="eastAsia" w:cs="Times New Roman"/>
          <w:szCs w:val="28"/>
          <w:lang w:eastAsia="zh-CN"/>
        </w:rPr>
        <w:t>病</w:t>
      </w:r>
      <w:r>
        <w:rPr>
          <w:rFonts w:cs="Times New Roman"/>
          <w:szCs w:val="28"/>
        </w:rPr>
        <w:t>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1、洁身自好，遵守性道德，不涉足色情场所；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2、</w:t>
      </w:r>
      <w:r>
        <w:rPr>
          <w:rFonts w:hint="eastAsia" w:cs="Times New Roman"/>
          <w:szCs w:val="28"/>
        </w:rPr>
        <w:t>提高自我保护意识</w:t>
      </w:r>
      <w:r>
        <w:rPr>
          <w:rFonts w:cs="Times New Roman"/>
          <w:szCs w:val="28"/>
        </w:rPr>
        <w:t>，</w:t>
      </w:r>
      <w:r>
        <w:rPr>
          <w:rFonts w:hint="eastAsia" w:cs="Times New Roman"/>
          <w:szCs w:val="28"/>
        </w:rPr>
        <w:t>不轻易与他人发生性关系，学会</w:t>
      </w:r>
      <w:r>
        <w:rPr>
          <w:rFonts w:cs="Times New Roman"/>
          <w:szCs w:val="28"/>
        </w:rPr>
        <w:t>正确使用安全套</w:t>
      </w:r>
      <w:r>
        <w:rPr>
          <w:rFonts w:hint="eastAsia" w:cs="Times New Roman"/>
          <w:szCs w:val="28"/>
        </w:rPr>
        <w:t>，</w:t>
      </w:r>
      <w:r>
        <w:rPr>
          <w:rFonts w:cs="Times New Roman"/>
          <w:szCs w:val="28"/>
        </w:rPr>
        <w:t>安全套是预防艾滋病性病和意外怀孕的最好选择</w:t>
      </w:r>
      <w:r>
        <w:rPr>
          <w:rFonts w:hint="eastAsia" w:cs="Times New Roman"/>
          <w:szCs w:val="28"/>
        </w:rPr>
        <w:t>；</w:t>
      </w:r>
      <w:r>
        <w:rPr>
          <w:rFonts w:cs="Times New Roman"/>
          <w:szCs w:val="28"/>
        </w:rPr>
        <w:t>如避孕失败或未使用避孕措施，可在发生性行为72小时内到正规医院采取避孕措施。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>
        <w:rPr>
          <w:rFonts w:hint="eastAsia" w:cs="Times New Roman"/>
          <w:szCs w:val="28"/>
        </w:rPr>
        <w:t>、怎样正确使用安全套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</w:rPr>
        <w:t>避免不安全性行为最好的措施是使用安全套！安全套既能避孕，又能预防性病、艾滋病。但只有正确使用质量合格的安全套才会更安全。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  <w:lang w:eastAsia="zh-CN"/>
        </w:rPr>
        <w:t>（</w:t>
      </w:r>
      <w:r>
        <w:rPr>
          <w:rFonts w:hint="eastAsia" w:cs="Times New Roman"/>
          <w:szCs w:val="28"/>
          <w:lang w:val="en-US" w:eastAsia="zh-CN"/>
        </w:rPr>
        <w:t>1</w:t>
      </w:r>
      <w:r>
        <w:rPr>
          <w:rFonts w:hint="eastAsia" w:cs="Times New Roman"/>
          <w:szCs w:val="28"/>
          <w:lang w:eastAsia="zh-CN"/>
        </w:rPr>
        <w:t>）</w:t>
      </w:r>
      <w:r>
        <w:rPr>
          <w:rFonts w:hint="eastAsia" w:cs="Times New Roman"/>
          <w:szCs w:val="28"/>
        </w:rPr>
        <w:t>注意安全套的有效期、生产厂家及合格证。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  <w:lang w:eastAsia="zh-CN"/>
        </w:rPr>
        <w:t>（</w:t>
      </w:r>
      <w:r>
        <w:rPr>
          <w:rFonts w:hint="eastAsia" w:cs="Times New Roman"/>
          <w:szCs w:val="28"/>
          <w:lang w:val="en-US" w:eastAsia="zh-CN"/>
        </w:rPr>
        <w:t>2</w:t>
      </w:r>
      <w:r>
        <w:rPr>
          <w:rFonts w:hint="eastAsia" w:cs="Times New Roman"/>
          <w:szCs w:val="28"/>
          <w:lang w:eastAsia="zh-CN"/>
        </w:rPr>
        <w:t>）</w:t>
      </w:r>
      <w:r>
        <w:rPr>
          <w:rFonts w:hint="eastAsia" w:cs="Times New Roman"/>
          <w:szCs w:val="28"/>
        </w:rPr>
        <w:t>准备两个以上的安全套。如果在发生性行为时安全套破裂，要立即更换新的。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  <w:lang w:eastAsia="zh-CN"/>
        </w:rPr>
        <w:t>（</w:t>
      </w:r>
      <w:r>
        <w:rPr>
          <w:rFonts w:hint="eastAsia" w:cs="Times New Roman"/>
          <w:szCs w:val="28"/>
          <w:lang w:val="en-US" w:eastAsia="zh-CN"/>
        </w:rPr>
        <w:t>3</w:t>
      </w:r>
      <w:r>
        <w:rPr>
          <w:rFonts w:hint="eastAsia" w:cs="Times New Roman"/>
          <w:szCs w:val="28"/>
          <w:lang w:eastAsia="zh-CN"/>
        </w:rPr>
        <w:t>）</w:t>
      </w:r>
      <w:r>
        <w:rPr>
          <w:rFonts w:hint="eastAsia" w:cs="Times New Roman"/>
          <w:szCs w:val="28"/>
        </w:rPr>
        <w:t>小心地撕开包装袋，注意不要划破安全套。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  <w:lang w:eastAsia="zh-CN"/>
        </w:rPr>
        <w:t>（</w:t>
      </w:r>
      <w:r>
        <w:rPr>
          <w:rFonts w:hint="eastAsia" w:cs="Times New Roman"/>
          <w:szCs w:val="28"/>
          <w:lang w:val="en-US" w:eastAsia="zh-CN"/>
        </w:rPr>
        <w:t>4</w:t>
      </w:r>
      <w:r>
        <w:rPr>
          <w:rFonts w:hint="eastAsia" w:cs="Times New Roman"/>
          <w:szCs w:val="28"/>
          <w:lang w:eastAsia="zh-CN"/>
        </w:rPr>
        <w:t>）</w:t>
      </w:r>
      <w:r>
        <w:rPr>
          <w:rFonts w:hint="eastAsia" w:cs="Times New Roman"/>
          <w:szCs w:val="28"/>
        </w:rPr>
        <w:t>用一只手将安全套顶端的小球捏扁，另一只手将安全套向阴茎根部逐渐展开。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  <w:lang w:eastAsia="zh-CN"/>
        </w:rPr>
        <w:t>（</w:t>
      </w:r>
      <w:r>
        <w:rPr>
          <w:rFonts w:hint="eastAsia" w:cs="Times New Roman"/>
          <w:szCs w:val="28"/>
          <w:lang w:val="en-US" w:eastAsia="zh-CN"/>
        </w:rPr>
        <w:t>5</w:t>
      </w:r>
      <w:r>
        <w:rPr>
          <w:rFonts w:hint="eastAsia" w:cs="Times New Roman"/>
          <w:szCs w:val="28"/>
          <w:lang w:eastAsia="zh-CN"/>
        </w:rPr>
        <w:t>）</w:t>
      </w:r>
      <w:r>
        <w:rPr>
          <w:rFonts w:hint="eastAsia" w:cs="Times New Roman"/>
          <w:szCs w:val="28"/>
        </w:rPr>
        <w:t>在阴茎勃起且没有接触对方性器官前就套上安全套，这样就能有效避免体液接触。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  <w:lang w:eastAsia="zh-CN"/>
        </w:rPr>
        <w:t>（</w:t>
      </w:r>
      <w:r>
        <w:rPr>
          <w:rFonts w:hint="eastAsia" w:cs="Times New Roman"/>
          <w:szCs w:val="28"/>
          <w:lang w:val="en-US" w:eastAsia="zh-CN"/>
        </w:rPr>
        <w:t>6</w:t>
      </w:r>
      <w:r>
        <w:rPr>
          <w:rFonts w:hint="eastAsia" w:cs="Times New Roman"/>
          <w:szCs w:val="28"/>
          <w:lang w:eastAsia="zh-CN"/>
        </w:rPr>
        <w:t>）</w:t>
      </w:r>
      <w:r>
        <w:rPr>
          <w:rFonts w:hint="eastAsia" w:cs="Times New Roman"/>
          <w:szCs w:val="28"/>
        </w:rPr>
        <w:t>射精后在阴茎未软时，立即取下安全套。一手捏住安全套口部，小心撤出，将安全套口打结，避免精液溢出。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  <w:lang w:eastAsia="zh-CN"/>
        </w:rPr>
        <w:t>（</w:t>
      </w:r>
      <w:r>
        <w:rPr>
          <w:rFonts w:hint="eastAsia" w:cs="Times New Roman"/>
          <w:szCs w:val="28"/>
          <w:lang w:val="en-US" w:eastAsia="zh-CN"/>
        </w:rPr>
        <w:t>7</w:t>
      </w:r>
      <w:r>
        <w:rPr>
          <w:rFonts w:hint="eastAsia" w:cs="Times New Roman"/>
          <w:szCs w:val="28"/>
          <w:lang w:eastAsia="zh-CN"/>
        </w:rPr>
        <w:t>）</w:t>
      </w:r>
      <w:r>
        <w:rPr>
          <w:rFonts w:hint="eastAsia" w:cs="Times New Roman"/>
          <w:szCs w:val="28"/>
        </w:rPr>
        <w:t>一个安全套只能使用一次，不能重复使用。用过的安全套要妥善处理，如用卫生纸包好，放到垃圾桶中。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</w:rPr>
        <w:t>4</w:t>
      </w:r>
      <w:r>
        <w:rPr>
          <w:rFonts w:cs="Times New Roman"/>
          <w:szCs w:val="28"/>
        </w:rPr>
        <w:t>、对毒品坚决说不，更不能共用注射器吸毒；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</w:rPr>
        <w:t>5</w:t>
      </w:r>
      <w:r>
        <w:rPr>
          <w:rFonts w:cs="Times New Roman"/>
          <w:szCs w:val="28"/>
        </w:rPr>
        <w:t>、生病时到正规的医院看病，避免被使用未经消毒的医疗器械；注意输血安全，</w:t>
      </w:r>
      <w:r>
        <w:rPr>
          <w:rFonts w:hint="eastAsia" w:cs="Times New Roman"/>
          <w:b/>
          <w:bCs/>
          <w:szCs w:val="28"/>
        </w:rPr>
        <w:t>不使用</w:t>
      </w:r>
      <w:r>
        <w:rPr>
          <w:rFonts w:cs="Times New Roman"/>
          <w:szCs w:val="28"/>
        </w:rPr>
        <w:t>非正规医疗单位的来历不明的血液；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 w:cs="Times New Roman"/>
          <w:szCs w:val="28"/>
        </w:rPr>
        <w:t>6</w:t>
      </w:r>
      <w:r>
        <w:rPr>
          <w:rFonts w:cs="Times New Roman"/>
          <w:szCs w:val="28"/>
        </w:rPr>
        <w:t>、不共用可能会刺破皮肤的用具，如剃须刀、修脚刀等；尽量避免接触他人体液、血液；不用未消毒的器具穿耳孔、纹身、美容。</w:t>
      </w:r>
      <w:r>
        <w:rPr>
          <w:rFonts w:hint="eastAsia" w:cs="Times New Roman"/>
          <w:szCs w:val="28"/>
        </w:rPr>
        <w:t>（P4</w:t>
      </w:r>
      <w:r>
        <w:rPr>
          <w:rFonts w:cs="Times New Roman"/>
          <w:szCs w:val="28"/>
        </w:rPr>
        <w:t>2</w:t>
      </w:r>
      <w:r>
        <w:rPr>
          <w:rFonts w:hint="eastAsia" w:cs="Times New Roman"/>
          <w:szCs w:val="28"/>
        </w:rPr>
        <w:t>-4</w:t>
      </w:r>
      <w:r>
        <w:rPr>
          <w:rFonts w:cs="Times New Roman"/>
          <w:szCs w:val="28"/>
        </w:rPr>
        <w:t>4</w:t>
      </w:r>
      <w:r>
        <w:rPr>
          <w:rFonts w:hint="eastAsia" w:cs="Times New Roman"/>
          <w:szCs w:val="28"/>
        </w:rPr>
        <w:t>）</w:t>
      </w:r>
    </w:p>
    <w:p>
      <w:pPr>
        <w:ind w:firstLine="562" w:firstLineChars="200"/>
        <w:rPr>
          <w:rFonts w:hint="eastAsia"/>
          <w:b/>
        </w:rPr>
      </w:pPr>
      <w:r>
        <w:rPr>
          <w:rFonts w:hint="eastAsia"/>
          <w:b/>
          <w:lang w:eastAsia="zh-CN"/>
        </w:rPr>
        <w:t>七、</w:t>
      </w:r>
      <w:r>
        <w:rPr>
          <w:rFonts w:hint="eastAsia"/>
          <w:b/>
        </w:rPr>
        <w:t>如何保护好自己？</w:t>
      </w:r>
    </w:p>
    <w:p>
      <w:pPr>
        <w:ind w:firstLine="560" w:firstLineChars="200"/>
      </w:pPr>
      <w:r>
        <w:rPr>
          <w:rFonts w:hint="eastAsia"/>
        </w:rPr>
        <w:t>1、遭受性骚扰怎么办？</w:t>
      </w:r>
    </w:p>
    <w:p>
      <w:pPr>
        <w:ind w:firstLine="560" w:firstLineChars="200"/>
      </w:pPr>
      <w:r>
        <w:t>一旦可能受到性骚扰，应保持冷静，不要抱着轻视或置之不理的态度，忍耐或逃避解决不了问题</w:t>
      </w:r>
      <w:r>
        <w:rPr>
          <w:rFonts w:hint="eastAsia"/>
          <w:lang w:eastAsia="zh-CN"/>
        </w:rPr>
        <w:t>，</w:t>
      </w:r>
      <w:r>
        <w:t>但也不可过分敏感，反应太过强烈，可能会激起对方的攻击欲望。必须慎重地表明你的立场及可以接受的界限，拒绝的态度要明确、平静，告知对方你的不悦，请对方尊重你，也请他自爱自重；转身离去或利用人群力量吓退性骚扰者。</w:t>
      </w:r>
    </w:p>
    <w:p>
      <w:pPr>
        <w:numPr>
          <w:ilvl w:val="0"/>
          <w:numId w:val="1"/>
        </w:numPr>
        <w:ind w:firstLine="560" w:firstLineChars="200"/>
      </w:pPr>
      <w:r>
        <w:rPr>
          <w:rFonts w:hint="eastAsia"/>
        </w:rPr>
        <w:t>怀疑自己得了艾滋病怎么办？</w:t>
      </w:r>
    </w:p>
    <w:p>
      <w:pPr>
        <w:numPr>
          <w:ilvl w:val="255"/>
          <w:numId w:val="0"/>
        </w:numPr>
        <w:ind w:firstLine="560" w:firstLineChars="200"/>
        <w:rPr>
          <w:rFonts w:cs="Times New Roman"/>
          <w:szCs w:val="28"/>
        </w:rPr>
      </w:pPr>
      <w:r>
        <w:rPr>
          <w:rFonts w:hint="eastAsia"/>
        </w:rPr>
        <w:t>如果与HIV感染者或感染状况不明者发生高风险性行为后的72小时内，可立即到当地的医院或疾控中心寻求帮助，有必要时，可在医生的指导下，服用阻断药物。</w:t>
      </w:r>
      <w:r>
        <w:rPr>
          <w:rFonts w:hint="eastAsia" w:cs="Times New Roman"/>
          <w:szCs w:val="28"/>
        </w:rPr>
        <w:t>（P4</w:t>
      </w:r>
      <w:r>
        <w:rPr>
          <w:rFonts w:cs="Times New Roman"/>
          <w:szCs w:val="28"/>
        </w:rPr>
        <w:t>6</w:t>
      </w:r>
      <w:r>
        <w:rPr>
          <w:rFonts w:hint="eastAsia" w:cs="Times New Roman"/>
          <w:szCs w:val="28"/>
        </w:rPr>
        <w:t>-4</w:t>
      </w:r>
      <w:r>
        <w:rPr>
          <w:rFonts w:cs="Times New Roman"/>
          <w:szCs w:val="28"/>
        </w:rPr>
        <w:t>7</w:t>
      </w:r>
      <w:r>
        <w:rPr>
          <w:rFonts w:hint="eastAsia" w:cs="Times New Roman"/>
          <w:szCs w:val="28"/>
        </w:rPr>
        <w:t>）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暴露后预防用药可以有效降低感染艾滋病病毒的风险。服药时间越早，保护效果越好。首次服药不超过暴露后72小时。服药后，可能会出现腹泻</w:t>
      </w:r>
      <w:r>
        <w:rPr>
          <w:rFonts w:hint="eastAsia" w:cs="Times New Roman"/>
          <w:szCs w:val="28"/>
          <w:lang w:eastAsia="zh-CN"/>
        </w:rPr>
        <w:t>、</w:t>
      </w:r>
      <w:r>
        <w:rPr>
          <w:rFonts w:cs="Times New Roman"/>
          <w:szCs w:val="28"/>
        </w:rPr>
        <w:t>恶心</w:t>
      </w:r>
      <w:r>
        <w:rPr>
          <w:rFonts w:hint="eastAsia" w:cs="Times New Roman"/>
          <w:szCs w:val="28"/>
          <w:lang w:eastAsia="zh-CN"/>
        </w:rPr>
        <w:t>、</w:t>
      </w:r>
      <w:r>
        <w:rPr>
          <w:rFonts w:cs="Times New Roman"/>
          <w:szCs w:val="28"/>
        </w:rPr>
        <w:t>食欲降低</w:t>
      </w:r>
      <w:r>
        <w:rPr>
          <w:rFonts w:hint="eastAsia" w:cs="Times New Roman"/>
          <w:szCs w:val="28"/>
          <w:lang w:eastAsia="zh-CN"/>
        </w:rPr>
        <w:t>、</w:t>
      </w:r>
      <w:r>
        <w:rPr>
          <w:rFonts w:cs="Times New Roman"/>
          <w:szCs w:val="28"/>
        </w:rPr>
        <w:t>腹部绞痛、胃肠气胀、头晕头痛等症状，需要凭借个人强大的意志力进行规律服药，还需要按照医嘱进行肝肾等生化检查，避免出现其他不良症状。但无论如何，都</w:t>
      </w:r>
      <w:del w:id="0" w:author="粗尾鸭" w:date="2024-01-15T11:18:55Z">
        <w:bookmarkStart w:id="0" w:name="_GoBack"/>
        <w:r>
          <w:rPr>
            <w:rFonts w:cs="Times New Roman"/>
            <w:szCs w:val="28"/>
          </w:rPr>
          <w:delText>不能自己</w:delText>
        </w:r>
        <w:bookmarkEnd w:id="0"/>
      </w:del>
      <w:ins w:id="1" w:author="粗尾鸭" w:date="2024-01-15T11:18:55Z">
        <w:r>
          <w:rPr>
            <w:rFonts w:hint="eastAsia" w:cs="Times New Roman"/>
            <w:szCs w:val="28"/>
            <w:lang w:eastAsia="zh-CN"/>
          </w:rPr>
          <w:t>不能自已</w:t>
        </w:r>
      </w:ins>
      <w:r>
        <w:rPr>
          <w:rFonts w:cs="Times New Roman"/>
          <w:szCs w:val="28"/>
        </w:rPr>
        <w:t>利用网络、杂志等</w:t>
      </w:r>
      <w:r>
        <w:rPr>
          <w:rFonts w:hint="eastAsia" w:cs="Times New Roman"/>
          <w:szCs w:val="28"/>
        </w:rPr>
        <w:t>自行</w:t>
      </w:r>
      <w:r>
        <w:rPr>
          <w:rFonts w:cs="Times New Roman"/>
          <w:szCs w:val="28"/>
        </w:rPr>
        <w:t>去揣摩，耽误了诊断、治疗时机。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/>
        </w:rPr>
        <w:t>如果你曾经有过类似的高危性行为，怀疑自己感染了HIV，应该尽快到当地的疾控中心进行免费检测或咨询，只有尽早发现自己是否感染艾滋病，才能更好地采取措施，保护自己免受病毒的进一步侵害。</w:t>
      </w:r>
      <w:r>
        <w:rPr>
          <w:rFonts w:hint="eastAsia" w:cs="Times New Roman"/>
          <w:szCs w:val="28"/>
        </w:rPr>
        <w:t>（P4</w:t>
      </w:r>
      <w:r>
        <w:rPr>
          <w:rFonts w:cs="Times New Roman"/>
          <w:szCs w:val="28"/>
        </w:rPr>
        <w:t>8</w:t>
      </w:r>
      <w:r>
        <w:rPr>
          <w:rFonts w:hint="eastAsia" w:cs="Times New Roman"/>
          <w:szCs w:val="28"/>
        </w:rPr>
        <w:t>-</w:t>
      </w:r>
      <w:r>
        <w:rPr>
          <w:rFonts w:cs="Times New Roman"/>
          <w:szCs w:val="28"/>
        </w:rPr>
        <w:t>50</w:t>
      </w:r>
      <w:r>
        <w:rPr>
          <w:rFonts w:hint="eastAsia" w:cs="Times New Roman"/>
          <w:szCs w:val="28"/>
        </w:rPr>
        <w:t>）</w:t>
      </w:r>
    </w:p>
    <w:p>
      <w:pPr>
        <w:ind w:firstLine="562" w:firstLineChars="200"/>
        <w:rPr>
          <w:rFonts w:cs="Times New Roman"/>
          <w:b/>
          <w:bCs/>
          <w:szCs w:val="28"/>
        </w:rPr>
      </w:pPr>
      <w:r>
        <w:rPr>
          <w:rFonts w:hint="eastAsia"/>
          <w:b/>
          <w:bCs/>
          <w:szCs w:val="28"/>
          <w:lang w:eastAsia="zh-CN"/>
        </w:rPr>
        <w:t>八、</w:t>
      </w:r>
      <w:r>
        <w:rPr>
          <w:rFonts w:hint="eastAsia"/>
          <w:b/>
          <w:bCs/>
          <w:szCs w:val="28"/>
        </w:rPr>
        <w:t xml:space="preserve">共同预防艾滋 共担健康责任  </w:t>
      </w:r>
      <w:r>
        <w:rPr>
          <w:rFonts w:hint="eastAsia" w:cs="Times New Roman"/>
          <w:b/>
          <w:bCs/>
          <w:szCs w:val="28"/>
        </w:rPr>
        <w:t>共享美好未来（P</w:t>
      </w:r>
      <w:r>
        <w:rPr>
          <w:rFonts w:cs="Times New Roman"/>
          <w:b/>
          <w:bCs/>
          <w:szCs w:val="28"/>
        </w:rPr>
        <w:t>51-54</w:t>
      </w:r>
      <w:r>
        <w:rPr>
          <w:rFonts w:hint="eastAsia" w:cs="Times New Roman"/>
          <w:b/>
          <w:bCs/>
          <w:szCs w:val="28"/>
        </w:rPr>
        <w:t>）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每个人的人权都是平等的，每个人的生命都是值得尊重的。艾滋病不是洪水猛兽，研究表明，艾滋病病毒十分脆弱，它不能通过阳光、空气、水和土壤进行传播，高温、酒精、消毒剂、人的胃酸等都能轻易将它杀死</w:t>
      </w:r>
      <w:r>
        <w:rPr>
          <w:rFonts w:hint="eastAsia" w:cs="Times New Roman"/>
          <w:szCs w:val="28"/>
          <w:lang w:eastAsia="zh-CN"/>
        </w:rPr>
        <w:t>。</w:t>
      </w:r>
      <w:r>
        <w:rPr>
          <w:rFonts w:cs="Times New Roman"/>
          <w:szCs w:val="28"/>
        </w:rPr>
        <w:t>人们日常生活中的接触，例如拥抱、牵手、一起吃饭、玩耍、游泳、共用马桶和浴室，甚至蚊虫叮咬等都不会受到感染。因此，我们应该理解和关爱艾滋病患者，因为相比病痛，歧视和孤立更可怕。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让我们从自己做起，培养起良好健康的生活方式，提高自我保护意识，消除歧视，为艾滋病防治创造良好的社会环境，让我们一同携起手来，共担健康责任，共享美好未来！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2049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&lt;root&gt;&lt;sender&gt;null&lt;/sender&gt;&lt;type&gt;1&lt;/type&gt;&lt;subject&gt;广西学校艾滋病防治宣传课件（配音版）&lt;/subject&gt;&lt;attachmentName&gt;科学防艾共享未来-高中生防艾课件讲义.docx&lt;/attachmentName&gt;&lt;mailSec&gt;无密级&lt;/mailSec&gt;&lt;sendTime&gt;2023-09-01 08:29:45&lt;/sendTime&gt;&lt;/root&gt;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03BF9"/>
    <w:multiLevelType w:val="singleLevel"/>
    <w:tmpl w:val="19A03BF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粗尾鸭">
    <w15:presenceInfo w15:providerId="WPS Office" w15:userId="4154734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kZWEzNzhjNDkxNzFlZWQ5Mzc3MWI1Y2QzMjg1NjAifQ=="/>
  </w:docVars>
  <w:rsids>
    <w:rsidRoot w:val="00000000"/>
    <w:rsid w:val="4A92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" w:after="10" w:line="360" w:lineRule="auto"/>
      <w:ind w:firstLine="723" w:firstLineChars="200"/>
      <w:outlineLvl w:val="0"/>
    </w:pPr>
    <w:rPr>
      <w:rFonts w:eastAsia="宋体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723" w:firstLineChars="200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eastAsia="仿宋" w:cs="Times New Roman"/>
      <w:color w:val="000000"/>
      <w:sz w:val="28"/>
      <w:szCs w:val="24"/>
      <w:lang w:val="en-US" w:eastAsia="zh-CN" w:bidi="ar-SA"/>
    </w:rPr>
  </w:style>
  <w:style w:type="character" w:customStyle="1" w:styleId="13">
    <w:name w:val="页眉 字符"/>
    <w:basedOn w:val="11"/>
    <w:link w:val="6"/>
    <w:qFormat/>
    <w:uiPriority w:val="0"/>
    <w:rPr>
      <w:rFonts w:eastAsia="仿宋"/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791</Words>
  <Characters>4515</Characters>
  <Lines>37</Lines>
  <Paragraphs>10</Paragraphs>
  <TotalTime>133</TotalTime>
  <ScaleCrop>false</ScaleCrop>
  <LinksUpToDate>false</LinksUpToDate>
  <CharactersWithSpaces>5296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2022-02-19T22:37:00Z</dcterms:created>
  <dc:creator>Get Jinxed</dc:creator>
  <cp:lastModifiedBy>粗尾鸭</cp:lastModifiedBy>
  <dcterms:modified xsi:type="dcterms:W3CDTF">2024-01-15T03:19:03Z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35E47FFBF3EF41F48305ECC6236F2364</vt:lpwstr>
  </property>
  <property fmtid="{D5CDD505-2E9C-101B-9397-08002B2CF9AE}" pid="3" name="KSOProductBuildVer">
    <vt:lpwstr>2052-12.1.0.15990</vt:lpwstr>
  </property>
</Properties>
</file>